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2237C">
      <w:pPr>
        <w:jc w:val="left"/>
        <w:rPr>
          <w:rFonts w:hint="default" w:ascii="黑体" w:hAnsi="黑体" w:eastAsia="黑体"/>
          <w:color w:val="000000"/>
          <w:sz w:val="24"/>
          <w:szCs w:val="24"/>
          <w:lang w:val="en-US" w:eastAsia="zh-CN"/>
        </w:rPr>
      </w:pPr>
      <w:r>
        <w:rPr>
          <w:rFonts w:hint="eastAsia" w:ascii="Times New Roman" w:hAnsi="Times New Roman" w:eastAsia="黑体"/>
          <w:bCs/>
          <w:color w:val="000000"/>
          <w:sz w:val="32"/>
          <w:szCs w:val="32"/>
          <w:lang w:eastAsia="zh-CN"/>
        </w:rPr>
        <w:t>附件</w:t>
      </w:r>
      <w:r>
        <w:rPr>
          <w:rFonts w:hint="eastAsia" w:ascii="Times New Roman" w:hAnsi="Times New Roman" w:eastAsia="黑体"/>
          <w:bCs/>
          <w:color w:val="000000"/>
          <w:sz w:val="32"/>
          <w:szCs w:val="32"/>
          <w:lang w:val="en-US" w:eastAsia="zh-CN"/>
        </w:rPr>
        <w:t>2</w:t>
      </w:r>
    </w:p>
    <w:p w14:paraId="703FFE72">
      <w:pPr>
        <w:widowControl/>
        <w:spacing w:before="100" w:beforeAutospacing="1" w:after="100" w:afterAutospacing="1" w:line="480" w:lineRule="auto"/>
        <w:rPr>
          <w:rFonts w:hint="eastAsia" w:ascii="Times New Roman" w:hAnsi="Times New Roman" w:eastAsia="仿宋_GB2312"/>
          <w:bCs/>
          <w:color w:val="000000"/>
          <w:sz w:val="28"/>
          <w:szCs w:val="24"/>
          <w:u w:val="single"/>
          <w:lang w:eastAsia="zh-CN"/>
        </w:rPr>
      </w:pPr>
    </w:p>
    <w:p w14:paraId="2E67591C">
      <w:pPr>
        <w:widowControl/>
        <w:spacing w:before="100" w:beforeAutospacing="1" w:after="100" w:afterAutospacing="1" w:line="480" w:lineRule="auto"/>
        <w:rPr>
          <w:rFonts w:hint="eastAsia" w:ascii="Times New Roman" w:hAnsi="Times New Roman" w:eastAsia="仿宋_GB2312"/>
          <w:bCs/>
          <w:color w:val="000000"/>
          <w:sz w:val="28"/>
          <w:szCs w:val="24"/>
          <w:u w:val="single"/>
          <w:lang w:eastAsia="zh-CN"/>
        </w:rPr>
      </w:pPr>
    </w:p>
    <w:p w14:paraId="1E204B0B">
      <w:pPr>
        <w:adjustRightInd w:val="0"/>
        <w:snapToGrid w:val="0"/>
        <w:spacing w:line="360" w:lineRule="auto"/>
        <w:jc w:val="center"/>
        <w:rPr>
          <w:rFonts w:ascii="Times New Roman" w:hAnsi="Times New Roman" w:eastAsia="方正小标宋简体"/>
          <w:bCs/>
          <w:color w:val="000000"/>
          <w:sz w:val="44"/>
          <w:szCs w:val="24"/>
        </w:rPr>
      </w:pPr>
      <w:r>
        <w:rPr>
          <w:rFonts w:hint="eastAsia" w:ascii="Times New Roman" w:hAnsi="Times New Roman" w:eastAsia="方正小标宋简体"/>
          <w:bCs/>
          <w:color w:val="000000"/>
          <w:sz w:val="44"/>
          <w:szCs w:val="24"/>
        </w:rPr>
        <w:t>北京生命科技研究院</w:t>
      </w:r>
      <w:r>
        <w:rPr>
          <w:rFonts w:hint="eastAsia" w:ascii="Times New Roman" w:hAnsi="Times New Roman" w:eastAsia="方正小标宋简体"/>
          <w:bCs/>
          <w:color w:val="000000"/>
          <w:sz w:val="44"/>
          <w:szCs w:val="24"/>
          <w:lang w:val="en-US" w:eastAsia="zh-CN"/>
        </w:rPr>
        <w:t>-浙江大学联合研发中心</w:t>
      </w:r>
    </w:p>
    <w:p w14:paraId="5756F811">
      <w:pPr>
        <w:adjustRightInd w:val="0"/>
        <w:snapToGrid w:val="0"/>
        <w:spacing w:line="360" w:lineRule="auto"/>
        <w:jc w:val="center"/>
        <w:outlineLvl w:val="1"/>
        <w:rPr>
          <w:rFonts w:hint="eastAsia" w:ascii="Times New Roman" w:hAnsi="Times New Roman" w:eastAsia="方正小标宋简体"/>
          <w:bCs/>
          <w:color w:val="000000"/>
          <w:sz w:val="44"/>
          <w:szCs w:val="24"/>
          <w:lang w:eastAsia="zh-CN"/>
        </w:rPr>
      </w:pPr>
      <w:r>
        <w:rPr>
          <w:rFonts w:hint="eastAsia" w:ascii="方正小标宋简体" w:hAnsi="华文中宋" w:eastAsia="方正小标宋简体"/>
          <w:color w:val="000000"/>
          <w:sz w:val="44"/>
          <w:szCs w:val="44"/>
        </w:rPr>
        <w:t>科技项目</w:t>
      </w:r>
      <w:r>
        <w:rPr>
          <w:rFonts w:hint="eastAsia" w:ascii="方正小标宋简体" w:hAnsi="华文中宋" w:eastAsia="方正小标宋简体"/>
          <w:color w:val="000000"/>
          <w:sz w:val="44"/>
          <w:szCs w:val="44"/>
          <w:lang w:eastAsia="zh-CN"/>
        </w:rPr>
        <w:t>（</w:t>
      </w:r>
      <w:r>
        <w:rPr>
          <w:rFonts w:hint="eastAsia" w:ascii="方正小标宋简体" w:hAnsi="华文中宋" w:eastAsia="方正小标宋简体"/>
          <w:color w:val="000000"/>
          <w:sz w:val="44"/>
          <w:szCs w:val="44"/>
          <w:lang w:val="en-US" w:eastAsia="zh-CN"/>
        </w:rPr>
        <w:t>课题</w:t>
      </w:r>
      <w:r>
        <w:rPr>
          <w:rFonts w:hint="eastAsia" w:ascii="方正小标宋简体" w:hAnsi="华文中宋" w:eastAsia="方正小标宋简体"/>
          <w:color w:val="000000"/>
          <w:sz w:val="44"/>
          <w:szCs w:val="44"/>
          <w:lang w:eastAsia="zh-CN"/>
        </w:rPr>
        <w:t>）</w:t>
      </w:r>
      <w:r>
        <w:rPr>
          <w:rFonts w:hint="eastAsia" w:ascii="方正小标宋简体" w:hAnsi="华文中宋" w:eastAsia="方正小标宋简体"/>
          <w:color w:val="000000"/>
          <w:sz w:val="44"/>
          <w:szCs w:val="44"/>
          <w:lang w:val="en-US" w:eastAsia="zh-CN"/>
        </w:rPr>
        <w:t>申请</w:t>
      </w:r>
      <w:r>
        <w:rPr>
          <w:rFonts w:hint="eastAsia" w:ascii="方正小标宋简体" w:hAnsi="华文中宋" w:eastAsia="方正小标宋简体"/>
          <w:color w:val="000000"/>
          <w:sz w:val="44"/>
          <w:szCs w:val="44"/>
        </w:rPr>
        <w:t>书</w:t>
      </w:r>
      <w:r>
        <w:rPr>
          <w:rFonts w:hint="eastAsia" w:ascii="方正小标宋简体" w:hAnsi="华文中宋" w:eastAsia="方正小标宋简体"/>
          <w:color w:val="000000"/>
          <w:sz w:val="44"/>
          <w:szCs w:val="44"/>
          <w:lang w:eastAsia="zh-CN"/>
        </w:rPr>
        <w:t>（</w:t>
      </w:r>
      <w:r>
        <w:rPr>
          <w:rFonts w:hint="eastAsia" w:ascii="方正小标宋简体" w:hAnsi="华文中宋" w:eastAsia="方正小标宋简体"/>
          <w:color w:val="000000"/>
          <w:sz w:val="44"/>
          <w:szCs w:val="44"/>
          <w:lang w:val="en-US" w:eastAsia="zh-CN"/>
        </w:rPr>
        <w:t>任务书</w:t>
      </w:r>
      <w:r>
        <w:rPr>
          <w:rFonts w:hint="eastAsia" w:ascii="方正小标宋简体" w:hAnsi="华文中宋" w:eastAsia="方正小标宋简体"/>
          <w:color w:val="000000"/>
          <w:sz w:val="44"/>
          <w:szCs w:val="44"/>
          <w:lang w:eastAsia="zh-CN"/>
        </w:rPr>
        <w:t>）</w:t>
      </w:r>
    </w:p>
    <w:p w14:paraId="49174463">
      <w:pPr>
        <w:rPr>
          <w:rFonts w:ascii="Times New Roman" w:hAnsi="Times New Roman" w:eastAsia="仿宋_GB2312"/>
          <w:color w:val="000000"/>
          <w:sz w:val="32"/>
          <w:szCs w:val="24"/>
        </w:rPr>
      </w:pPr>
    </w:p>
    <w:tbl>
      <w:tblPr>
        <w:tblStyle w:val="10"/>
        <w:tblW w:w="8266" w:type="dxa"/>
        <w:jc w:val="center"/>
        <w:tblLayout w:type="fixed"/>
        <w:tblCellMar>
          <w:top w:w="0" w:type="dxa"/>
          <w:left w:w="108" w:type="dxa"/>
          <w:bottom w:w="0" w:type="dxa"/>
          <w:right w:w="108" w:type="dxa"/>
        </w:tblCellMar>
      </w:tblPr>
      <w:tblGrid>
        <w:gridCol w:w="3403"/>
        <w:gridCol w:w="4863"/>
      </w:tblGrid>
      <w:tr w14:paraId="7F31D154">
        <w:tblPrEx>
          <w:tblCellMar>
            <w:top w:w="0" w:type="dxa"/>
            <w:left w:w="108" w:type="dxa"/>
            <w:bottom w:w="0" w:type="dxa"/>
            <w:right w:w="108" w:type="dxa"/>
          </w:tblCellMar>
        </w:tblPrEx>
        <w:trPr>
          <w:trHeight w:val="454" w:hRule="exact"/>
          <w:jc w:val="center"/>
        </w:trPr>
        <w:tc>
          <w:tcPr>
            <w:tcW w:w="3403" w:type="dxa"/>
            <w:vAlign w:val="bottom"/>
          </w:tcPr>
          <w:p w14:paraId="704E5381">
            <w:pPr>
              <w:snapToGrid w:val="0"/>
              <w:jc w:val="distribute"/>
              <w:rPr>
                <w:rFonts w:ascii="仿宋_GB2312" w:eastAsia="仿宋_GB2312"/>
                <w:bCs/>
                <w:color w:val="000000"/>
                <w:sz w:val="28"/>
                <w:szCs w:val="28"/>
              </w:rPr>
            </w:pPr>
            <w:r>
              <w:rPr>
                <w:rFonts w:hint="eastAsia" w:ascii="仿宋_GB2312" w:eastAsia="仿宋_GB2312"/>
                <w:bCs/>
                <w:color w:val="000000"/>
                <w:sz w:val="28"/>
                <w:szCs w:val="28"/>
              </w:rPr>
              <w:t>项目名称：</w:t>
            </w:r>
          </w:p>
        </w:tc>
        <w:tc>
          <w:tcPr>
            <w:tcW w:w="4863" w:type="dxa"/>
            <w:tcBorders>
              <w:top w:val="nil"/>
              <w:left w:val="nil"/>
              <w:bottom w:val="single" w:color="auto" w:sz="4" w:space="0"/>
              <w:right w:val="nil"/>
            </w:tcBorders>
            <w:vAlign w:val="bottom"/>
          </w:tcPr>
          <w:p w14:paraId="1D53C768">
            <w:pPr>
              <w:snapToGrid w:val="0"/>
              <w:jc w:val="center"/>
              <w:rPr>
                <w:rFonts w:hint="default" w:ascii="仿宋_GB2312" w:eastAsia="仿宋_GB2312"/>
                <w:bCs/>
                <w:color w:val="000000"/>
                <w:sz w:val="28"/>
                <w:szCs w:val="28"/>
                <w:lang w:val="en-US" w:eastAsia="zh-CN"/>
              </w:rPr>
            </w:pPr>
          </w:p>
        </w:tc>
      </w:tr>
      <w:tr w14:paraId="6B92F3B3">
        <w:tblPrEx>
          <w:tblCellMar>
            <w:top w:w="0" w:type="dxa"/>
            <w:left w:w="108" w:type="dxa"/>
            <w:bottom w:w="0" w:type="dxa"/>
            <w:right w:w="108" w:type="dxa"/>
          </w:tblCellMar>
        </w:tblPrEx>
        <w:trPr>
          <w:trHeight w:val="454" w:hRule="exact"/>
          <w:jc w:val="center"/>
        </w:trPr>
        <w:tc>
          <w:tcPr>
            <w:tcW w:w="3403" w:type="dxa"/>
            <w:vAlign w:val="bottom"/>
          </w:tcPr>
          <w:p w14:paraId="7DCB6E6F">
            <w:pPr>
              <w:snapToGrid w:val="0"/>
              <w:jc w:val="distribute"/>
              <w:rPr>
                <w:rFonts w:ascii="仿宋_GB2312" w:eastAsia="仿宋_GB2312"/>
                <w:bCs/>
                <w:color w:val="000000"/>
                <w:sz w:val="28"/>
                <w:szCs w:val="28"/>
              </w:rPr>
            </w:pPr>
            <w:r>
              <w:rPr>
                <w:rFonts w:hint="eastAsia" w:ascii="仿宋_GB2312" w:eastAsia="仿宋_GB2312"/>
                <w:bCs/>
                <w:color w:val="000000"/>
                <w:spacing w:val="70"/>
                <w:kern w:val="0"/>
                <w:sz w:val="28"/>
                <w:szCs w:val="28"/>
                <w:fitText w:val="1960" w:id="-1054937"/>
              </w:rPr>
              <w:t>项目负责</w:t>
            </w:r>
            <w:r>
              <w:rPr>
                <w:rFonts w:hint="eastAsia" w:ascii="仿宋_GB2312" w:eastAsia="仿宋_GB2312"/>
                <w:bCs/>
                <w:color w:val="000000"/>
                <w:spacing w:val="0"/>
                <w:kern w:val="0"/>
                <w:sz w:val="28"/>
                <w:szCs w:val="28"/>
                <w:fitText w:val="1960" w:id="-1054937"/>
              </w:rPr>
              <w:t>人</w:t>
            </w:r>
            <w:r>
              <w:rPr>
                <w:rFonts w:hint="eastAsia" w:ascii="仿宋_GB2312" w:eastAsia="仿宋_GB2312"/>
                <w:bCs/>
                <w:color w:val="000000"/>
                <w:sz w:val="28"/>
                <w:szCs w:val="28"/>
              </w:rPr>
              <w:t>：</w:t>
            </w:r>
          </w:p>
        </w:tc>
        <w:tc>
          <w:tcPr>
            <w:tcW w:w="4863" w:type="dxa"/>
            <w:tcBorders>
              <w:top w:val="single" w:color="auto" w:sz="4" w:space="0"/>
              <w:left w:val="nil"/>
              <w:bottom w:val="single" w:color="auto" w:sz="4" w:space="0"/>
              <w:right w:val="nil"/>
            </w:tcBorders>
            <w:vAlign w:val="bottom"/>
          </w:tcPr>
          <w:p w14:paraId="7D66C86F">
            <w:pPr>
              <w:snapToGrid w:val="0"/>
              <w:jc w:val="center"/>
              <w:rPr>
                <w:rFonts w:ascii="仿宋_GB2312" w:eastAsia="仿宋_GB2312"/>
                <w:bCs/>
                <w:color w:val="000000"/>
                <w:sz w:val="28"/>
                <w:szCs w:val="28"/>
              </w:rPr>
            </w:pPr>
          </w:p>
        </w:tc>
      </w:tr>
      <w:tr w14:paraId="083DEAEB">
        <w:tblPrEx>
          <w:tblCellMar>
            <w:top w:w="0" w:type="dxa"/>
            <w:left w:w="108" w:type="dxa"/>
            <w:bottom w:w="0" w:type="dxa"/>
            <w:right w:w="108" w:type="dxa"/>
          </w:tblCellMar>
        </w:tblPrEx>
        <w:trPr>
          <w:trHeight w:val="454" w:hRule="exact"/>
          <w:jc w:val="center"/>
        </w:trPr>
        <w:tc>
          <w:tcPr>
            <w:tcW w:w="3403" w:type="dxa"/>
            <w:vAlign w:val="bottom"/>
          </w:tcPr>
          <w:p w14:paraId="65BA3F6E">
            <w:pPr>
              <w:snapToGrid w:val="0"/>
              <w:jc w:val="distribute"/>
              <w:rPr>
                <w:rFonts w:ascii="仿宋_GB2312" w:eastAsia="仿宋_GB2312"/>
                <w:bCs/>
                <w:color w:val="000000"/>
                <w:spacing w:val="70"/>
                <w:kern w:val="0"/>
                <w:sz w:val="28"/>
                <w:szCs w:val="28"/>
              </w:rPr>
            </w:pPr>
            <w:r>
              <w:rPr>
                <w:rFonts w:hint="eastAsia" w:ascii="仿宋_GB2312" w:eastAsia="仿宋_GB2312"/>
                <w:bCs/>
                <w:color w:val="000000"/>
                <w:kern w:val="0"/>
                <w:sz w:val="28"/>
                <w:szCs w:val="28"/>
                <w:lang w:val="en-US" w:eastAsia="zh-CN"/>
              </w:rPr>
              <w:t>北京院</w:t>
            </w:r>
            <w:r>
              <w:rPr>
                <w:rFonts w:hint="eastAsia" w:ascii="仿宋_GB2312" w:eastAsia="仿宋_GB2312"/>
                <w:bCs/>
                <w:color w:val="000000"/>
                <w:kern w:val="0"/>
                <w:sz w:val="28"/>
                <w:szCs w:val="28"/>
              </w:rPr>
              <w:t>联合负责人：</w:t>
            </w:r>
          </w:p>
        </w:tc>
        <w:tc>
          <w:tcPr>
            <w:tcW w:w="4863" w:type="dxa"/>
            <w:tcBorders>
              <w:top w:val="single" w:color="auto" w:sz="4" w:space="0"/>
              <w:left w:val="nil"/>
              <w:bottom w:val="single" w:color="auto" w:sz="4" w:space="0"/>
              <w:right w:val="nil"/>
            </w:tcBorders>
            <w:vAlign w:val="bottom"/>
          </w:tcPr>
          <w:p w14:paraId="4C04A01B">
            <w:pPr>
              <w:snapToGrid w:val="0"/>
              <w:jc w:val="center"/>
              <w:rPr>
                <w:rFonts w:ascii="仿宋_GB2312" w:eastAsia="仿宋_GB2312"/>
                <w:bCs/>
                <w:color w:val="000000"/>
                <w:sz w:val="28"/>
                <w:szCs w:val="28"/>
              </w:rPr>
            </w:pPr>
            <w:r>
              <w:rPr>
                <w:rFonts w:hint="eastAsia" w:ascii="仿宋_GB2312" w:hAnsi="Times New Roman" w:eastAsia="仿宋_GB2312"/>
                <w:color w:val="000000"/>
                <w:sz w:val="28"/>
                <w:szCs w:val="28"/>
              </w:rPr>
              <w:t>（</w:t>
            </w:r>
            <w:r>
              <w:rPr>
                <w:rFonts w:hint="eastAsia" w:ascii="仿宋_GB2312" w:hAnsi="Times New Roman" w:eastAsia="仿宋_GB2312"/>
                <w:color w:val="000000"/>
                <w:sz w:val="28"/>
                <w:szCs w:val="28"/>
                <w:lang w:val="en-US" w:eastAsia="zh-CN"/>
              </w:rPr>
              <w:t>北京院项目联系人</w:t>
            </w:r>
            <w:r>
              <w:rPr>
                <w:rFonts w:hint="eastAsia" w:ascii="仿宋_GB2312" w:hAnsi="Times New Roman" w:eastAsia="仿宋_GB2312"/>
                <w:color w:val="000000"/>
                <w:sz w:val="28"/>
                <w:szCs w:val="28"/>
              </w:rPr>
              <w:t>）</w:t>
            </w:r>
          </w:p>
        </w:tc>
      </w:tr>
      <w:tr w14:paraId="3581256F">
        <w:tblPrEx>
          <w:tblCellMar>
            <w:top w:w="0" w:type="dxa"/>
            <w:left w:w="108" w:type="dxa"/>
            <w:bottom w:w="0" w:type="dxa"/>
            <w:right w:w="108" w:type="dxa"/>
          </w:tblCellMar>
        </w:tblPrEx>
        <w:trPr>
          <w:trHeight w:val="454" w:hRule="exact"/>
          <w:jc w:val="center"/>
        </w:trPr>
        <w:tc>
          <w:tcPr>
            <w:tcW w:w="3403" w:type="dxa"/>
            <w:vAlign w:val="bottom"/>
          </w:tcPr>
          <w:p w14:paraId="4252A0D7">
            <w:pPr>
              <w:snapToGrid w:val="0"/>
              <w:jc w:val="distribute"/>
              <w:rPr>
                <w:rFonts w:ascii="仿宋_GB2312" w:eastAsia="仿宋_GB2312"/>
                <w:bCs/>
                <w:color w:val="000000"/>
                <w:spacing w:val="28"/>
                <w:kern w:val="0"/>
                <w:sz w:val="28"/>
                <w:szCs w:val="28"/>
              </w:rPr>
            </w:pPr>
            <w:r>
              <w:rPr>
                <w:rFonts w:hint="eastAsia" w:ascii="仿宋_GB2312" w:eastAsia="仿宋_GB2312"/>
                <w:bCs/>
                <w:color w:val="000000"/>
                <w:spacing w:val="28"/>
                <w:kern w:val="0"/>
                <w:sz w:val="28"/>
                <w:szCs w:val="28"/>
              </w:rPr>
              <w:t>承担</w:t>
            </w:r>
            <w:r>
              <w:rPr>
                <w:rFonts w:hint="eastAsia" w:ascii="仿宋_GB2312" w:eastAsia="仿宋_GB2312"/>
                <w:bCs/>
                <w:color w:val="000000"/>
                <w:spacing w:val="28"/>
                <w:kern w:val="0"/>
                <w:sz w:val="28"/>
                <w:szCs w:val="28"/>
                <w:lang w:val="en-US" w:eastAsia="zh-CN"/>
              </w:rPr>
              <w:t>学院（单位）</w:t>
            </w:r>
            <w:r>
              <w:rPr>
                <w:rFonts w:hint="eastAsia" w:ascii="仿宋_GB2312" w:eastAsia="仿宋_GB2312"/>
                <w:bCs/>
                <w:color w:val="000000"/>
                <w:sz w:val="28"/>
                <w:szCs w:val="28"/>
              </w:rPr>
              <w:t>：</w:t>
            </w:r>
          </w:p>
        </w:tc>
        <w:tc>
          <w:tcPr>
            <w:tcW w:w="4863" w:type="dxa"/>
            <w:tcBorders>
              <w:top w:val="single" w:color="auto" w:sz="4" w:space="0"/>
              <w:left w:val="nil"/>
              <w:bottom w:val="single" w:color="auto" w:sz="4" w:space="0"/>
              <w:right w:val="nil"/>
            </w:tcBorders>
            <w:vAlign w:val="bottom"/>
          </w:tcPr>
          <w:p w14:paraId="69B9B09E">
            <w:pPr>
              <w:snapToGrid w:val="0"/>
              <w:jc w:val="center"/>
              <w:rPr>
                <w:rFonts w:ascii="仿宋_GB2312" w:eastAsia="仿宋_GB2312"/>
                <w:bCs/>
                <w:color w:val="000000"/>
                <w:sz w:val="28"/>
                <w:szCs w:val="28"/>
              </w:rPr>
            </w:pPr>
          </w:p>
        </w:tc>
      </w:tr>
      <w:tr w14:paraId="2FA7DF41">
        <w:tblPrEx>
          <w:tblCellMar>
            <w:top w:w="0" w:type="dxa"/>
            <w:left w:w="108" w:type="dxa"/>
            <w:bottom w:w="0" w:type="dxa"/>
            <w:right w:w="108" w:type="dxa"/>
          </w:tblCellMar>
        </w:tblPrEx>
        <w:trPr>
          <w:trHeight w:val="454" w:hRule="exact"/>
          <w:jc w:val="center"/>
        </w:trPr>
        <w:tc>
          <w:tcPr>
            <w:tcW w:w="3403" w:type="dxa"/>
            <w:vAlign w:val="bottom"/>
          </w:tcPr>
          <w:p w14:paraId="6DC8A7D7">
            <w:pPr>
              <w:snapToGrid w:val="0"/>
              <w:jc w:val="distribute"/>
              <w:rPr>
                <w:rFonts w:ascii="仿宋_GB2312" w:eastAsia="仿宋_GB2312"/>
                <w:bCs/>
                <w:color w:val="000000"/>
                <w:spacing w:val="28"/>
                <w:kern w:val="0"/>
                <w:sz w:val="28"/>
                <w:szCs w:val="28"/>
              </w:rPr>
            </w:pPr>
            <w:r>
              <w:rPr>
                <w:rFonts w:hint="eastAsia" w:ascii="仿宋_GB2312" w:eastAsia="仿宋_GB2312"/>
                <w:bCs/>
                <w:color w:val="000000"/>
                <w:spacing w:val="28"/>
                <w:kern w:val="0"/>
                <w:sz w:val="28"/>
                <w:szCs w:val="28"/>
              </w:rPr>
              <w:t>协作</w:t>
            </w:r>
            <w:r>
              <w:rPr>
                <w:rFonts w:hint="eastAsia" w:ascii="仿宋_GB2312" w:eastAsia="仿宋_GB2312"/>
                <w:bCs/>
                <w:color w:val="000000"/>
                <w:spacing w:val="28"/>
                <w:kern w:val="0"/>
                <w:sz w:val="28"/>
                <w:szCs w:val="28"/>
                <w:lang w:val="en-US" w:eastAsia="zh-CN"/>
              </w:rPr>
              <w:t>学院（单位)</w:t>
            </w:r>
            <w:r>
              <w:rPr>
                <w:rFonts w:hint="eastAsia" w:ascii="仿宋_GB2312" w:eastAsia="仿宋_GB2312"/>
                <w:bCs/>
                <w:color w:val="000000"/>
                <w:spacing w:val="28"/>
                <w:kern w:val="0"/>
                <w:sz w:val="28"/>
                <w:szCs w:val="28"/>
              </w:rPr>
              <w:t>1：</w:t>
            </w:r>
          </w:p>
        </w:tc>
        <w:tc>
          <w:tcPr>
            <w:tcW w:w="4863" w:type="dxa"/>
            <w:tcBorders>
              <w:top w:val="single" w:color="auto" w:sz="4" w:space="0"/>
              <w:left w:val="nil"/>
              <w:bottom w:val="single" w:color="auto" w:sz="4" w:space="0"/>
              <w:right w:val="nil"/>
            </w:tcBorders>
            <w:vAlign w:val="bottom"/>
          </w:tcPr>
          <w:p w14:paraId="2E00921C">
            <w:pPr>
              <w:snapToGrid w:val="0"/>
              <w:jc w:val="center"/>
              <w:rPr>
                <w:rFonts w:ascii="仿宋_GB2312" w:eastAsia="仿宋_GB2312"/>
                <w:bCs/>
                <w:color w:val="000000"/>
                <w:sz w:val="28"/>
                <w:szCs w:val="28"/>
              </w:rPr>
            </w:pPr>
            <w:r>
              <w:rPr>
                <w:rFonts w:hint="eastAsia" w:ascii="仿宋_GB2312" w:eastAsia="仿宋_GB2312"/>
                <w:color w:val="000000"/>
                <w:sz w:val="28"/>
                <w:szCs w:val="28"/>
              </w:rPr>
              <w:t>（如有，请填写;下同）</w:t>
            </w:r>
          </w:p>
        </w:tc>
      </w:tr>
      <w:tr w14:paraId="71C4D5B7">
        <w:tblPrEx>
          <w:tblCellMar>
            <w:top w:w="0" w:type="dxa"/>
            <w:left w:w="108" w:type="dxa"/>
            <w:bottom w:w="0" w:type="dxa"/>
            <w:right w:w="108" w:type="dxa"/>
          </w:tblCellMar>
        </w:tblPrEx>
        <w:trPr>
          <w:trHeight w:val="454" w:hRule="exact"/>
          <w:jc w:val="center"/>
        </w:trPr>
        <w:tc>
          <w:tcPr>
            <w:tcW w:w="3403" w:type="dxa"/>
            <w:vAlign w:val="bottom"/>
          </w:tcPr>
          <w:p w14:paraId="470CF6A3">
            <w:pPr>
              <w:snapToGrid w:val="0"/>
              <w:jc w:val="distribute"/>
              <w:rPr>
                <w:rFonts w:ascii="仿宋_GB2312" w:eastAsia="仿宋_GB2312"/>
                <w:bCs/>
                <w:color w:val="000000"/>
                <w:spacing w:val="28"/>
                <w:kern w:val="0"/>
                <w:sz w:val="28"/>
                <w:szCs w:val="28"/>
              </w:rPr>
            </w:pPr>
            <w:r>
              <w:rPr>
                <w:rFonts w:hint="eastAsia" w:ascii="仿宋_GB2312" w:eastAsia="仿宋_GB2312"/>
                <w:bCs/>
                <w:color w:val="000000"/>
                <w:spacing w:val="28"/>
                <w:kern w:val="0"/>
                <w:sz w:val="28"/>
                <w:szCs w:val="28"/>
              </w:rPr>
              <w:t>协作</w:t>
            </w:r>
            <w:r>
              <w:rPr>
                <w:rFonts w:hint="eastAsia" w:ascii="仿宋_GB2312" w:eastAsia="仿宋_GB2312"/>
                <w:bCs/>
                <w:color w:val="000000"/>
                <w:spacing w:val="28"/>
                <w:kern w:val="0"/>
                <w:sz w:val="28"/>
                <w:szCs w:val="28"/>
                <w:lang w:val="en-US" w:eastAsia="zh-CN"/>
              </w:rPr>
              <w:t>学院（单位)</w:t>
            </w:r>
            <w:r>
              <w:rPr>
                <w:rFonts w:hint="eastAsia" w:ascii="仿宋_GB2312" w:eastAsia="仿宋_GB2312"/>
                <w:bCs/>
                <w:color w:val="000000"/>
                <w:spacing w:val="28"/>
                <w:kern w:val="0"/>
                <w:sz w:val="28"/>
                <w:szCs w:val="28"/>
              </w:rPr>
              <w:t>2：</w:t>
            </w:r>
          </w:p>
        </w:tc>
        <w:tc>
          <w:tcPr>
            <w:tcW w:w="4863" w:type="dxa"/>
            <w:tcBorders>
              <w:top w:val="single" w:color="auto" w:sz="4" w:space="0"/>
              <w:left w:val="nil"/>
              <w:bottom w:val="single" w:color="auto" w:sz="4" w:space="0"/>
              <w:right w:val="nil"/>
            </w:tcBorders>
            <w:vAlign w:val="bottom"/>
          </w:tcPr>
          <w:p w14:paraId="3C014076">
            <w:pPr>
              <w:snapToGrid w:val="0"/>
              <w:jc w:val="center"/>
              <w:rPr>
                <w:rFonts w:ascii="仿宋_GB2312" w:eastAsia="仿宋_GB2312"/>
                <w:bCs/>
                <w:color w:val="000000"/>
                <w:sz w:val="28"/>
                <w:szCs w:val="28"/>
              </w:rPr>
            </w:pPr>
          </w:p>
        </w:tc>
      </w:tr>
      <w:tr w14:paraId="7777ADE9">
        <w:tblPrEx>
          <w:tblCellMar>
            <w:top w:w="0" w:type="dxa"/>
            <w:left w:w="108" w:type="dxa"/>
            <w:bottom w:w="0" w:type="dxa"/>
            <w:right w:w="108" w:type="dxa"/>
          </w:tblCellMar>
        </w:tblPrEx>
        <w:trPr>
          <w:trHeight w:val="454" w:hRule="exact"/>
          <w:jc w:val="center"/>
        </w:trPr>
        <w:tc>
          <w:tcPr>
            <w:tcW w:w="3403" w:type="dxa"/>
            <w:vAlign w:val="bottom"/>
          </w:tcPr>
          <w:p w14:paraId="4EB8A511">
            <w:pPr>
              <w:snapToGrid w:val="0"/>
              <w:jc w:val="distribute"/>
              <w:rPr>
                <w:rFonts w:ascii="仿宋_GB2312" w:eastAsia="仿宋_GB2312"/>
                <w:bCs/>
                <w:color w:val="000000"/>
                <w:sz w:val="28"/>
                <w:szCs w:val="28"/>
              </w:rPr>
            </w:pPr>
            <w:r>
              <w:rPr>
                <w:rFonts w:hint="eastAsia" w:ascii="仿宋_GB2312" w:eastAsia="仿宋_GB2312"/>
                <w:bCs/>
                <w:color w:val="000000"/>
                <w:sz w:val="28"/>
                <w:szCs w:val="28"/>
              </w:rPr>
              <w:t>项目起止日期：</w:t>
            </w:r>
          </w:p>
        </w:tc>
        <w:tc>
          <w:tcPr>
            <w:tcW w:w="4863" w:type="dxa"/>
            <w:tcBorders>
              <w:top w:val="single" w:color="auto" w:sz="4" w:space="0"/>
              <w:left w:val="nil"/>
              <w:bottom w:val="single" w:color="auto" w:sz="4" w:space="0"/>
              <w:right w:val="nil"/>
            </w:tcBorders>
            <w:vAlign w:val="bottom"/>
          </w:tcPr>
          <w:p w14:paraId="41EA80C5">
            <w:pPr>
              <w:snapToGrid w:val="0"/>
              <w:jc w:val="center"/>
              <w:rPr>
                <w:rFonts w:ascii="仿宋_GB2312" w:eastAsia="仿宋_GB2312"/>
                <w:bCs/>
                <w:color w:val="000000"/>
                <w:sz w:val="28"/>
                <w:szCs w:val="28"/>
              </w:rPr>
            </w:pPr>
            <w:r>
              <w:rPr>
                <w:rFonts w:hint="eastAsia" w:ascii="仿宋_GB2312" w:eastAsia="仿宋_GB2312"/>
                <w:color w:val="000000"/>
                <w:sz w:val="28"/>
                <w:szCs w:val="28"/>
              </w:rPr>
              <w:t xml:space="preserve">    年    月  至      年    月</w:t>
            </w:r>
          </w:p>
        </w:tc>
      </w:tr>
    </w:tbl>
    <w:p w14:paraId="526FCF65">
      <w:pPr>
        <w:rPr>
          <w:rFonts w:ascii="仿宋_GB2312" w:hAnsi="Times New Roman" w:eastAsia="仿宋_GB2312"/>
          <w:bCs/>
          <w:color w:val="000000"/>
          <w:sz w:val="32"/>
          <w:szCs w:val="32"/>
        </w:rPr>
      </w:pPr>
    </w:p>
    <w:p w14:paraId="47C75FEA">
      <w:pPr>
        <w:rPr>
          <w:rFonts w:ascii="仿宋_GB2312" w:hAnsi="Times New Roman" w:eastAsia="仿宋_GB2312"/>
          <w:bCs/>
          <w:color w:val="000000"/>
          <w:sz w:val="32"/>
          <w:szCs w:val="32"/>
        </w:rPr>
      </w:pPr>
    </w:p>
    <w:p w14:paraId="209E4DD0">
      <w:pPr>
        <w:adjustRightInd w:val="0"/>
        <w:snapToGrid w:val="0"/>
        <w:spacing w:line="360" w:lineRule="auto"/>
        <w:jc w:val="center"/>
        <w:rPr>
          <w:rFonts w:ascii="楷体_GB2312" w:eastAsia="楷体_GB2312"/>
          <w:color w:val="000000"/>
          <w:sz w:val="32"/>
          <w:szCs w:val="32"/>
        </w:rPr>
      </w:pPr>
      <w:r>
        <w:rPr>
          <w:rFonts w:hint="eastAsia" w:ascii="楷体_GB2312" w:eastAsia="楷体_GB2312"/>
          <w:color w:val="000000"/>
          <w:sz w:val="32"/>
          <w:szCs w:val="32"/>
        </w:rPr>
        <w:t>北京生命科技研究院-浙江大学联合研发中心</w:t>
      </w:r>
    </w:p>
    <w:p w14:paraId="35C5DDC3">
      <w:pPr>
        <w:adjustRightInd w:val="0"/>
        <w:snapToGrid w:val="0"/>
        <w:spacing w:line="360" w:lineRule="auto"/>
        <w:jc w:val="center"/>
        <w:rPr>
          <w:rFonts w:ascii="楷体_GB2312" w:eastAsia="楷体_GB2312"/>
          <w:color w:val="000000"/>
          <w:sz w:val="32"/>
          <w:szCs w:val="32"/>
        </w:rPr>
      </w:pPr>
      <w:r>
        <w:rPr>
          <w:rFonts w:hint="eastAsia" w:ascii="楷体_GB2312" w:eastAsia="楷体_GB2312"/>
          <w:color w:val="000000"/>
          <w:sz w:val="32"/>
          <w:szCs w:val="32"/>
        </w:rPr>
        <w:t>二○二</w:t>
      </w:r>
      <w:r>
        <w:rPr>
          <w:rFonts w:hint="eastAsia" w:ascii="楷体_GB2312" w:hAnsi="楷体_GB2312" w:eastAsia="楷体_GB2312" w:cs="楷体_GB2312"/>
          <w:color w:val="000000"/>
          <w:sz w:val="32"/>
          <w:szCs w:val="32"/>
        </w:rPr>
        <w:t>五</w:t>
      </w:r>
      <w:r>
        <w:rPr>
          <w:rFonts w:hint="eastAsia" w:ascii="楷体_GB2312" w:eastAsia="楷体_GB2312"/>
          <w:color w:val="000000"/>
          <w:sz w:val="32"/>
          <w:szCs w:val="32"/>
        </w:rPr>
        <w:t>年制</w:t>
      </w:r>
    </w:p>
    <w:p w14:paraId="6F225E82">
      <w:pPr>
        <w:adjustRightInd/>
        <w:snapToGrid/>
        <w:spacing w:line="240" w:lineRule="auto"/>
        <w:jc w:val="left"/>
        <w:rPr>
          <w:rFonts w:hint="eastAsia" w:ascii="黑体" w:eastAsia="黑体"/>
          <w:color w:val="000000"/>
          <w:sz w:val="36"/>
          <w:szCs w:val="36"/>
        </w:rPr>
      </w:pPr>
      <w:r>
        <w:rPr>
          <w:rFonts w:hint="eastAsia" w:ascii="黑体" w:eastAsia="黑体"/>
          <w:color w:val="000000"/>
          <w:sz w:val="36"/>
          <w:szCs w:val="36"/>
        </w:rPr>
        <w:br w:type="page"/>
      </w:r>
    </w:p>
    <w:p w14:paraId="32D35D81">
      <w:pPr>
        <w:adjustRightInd w:val="0"/>
        <w:snapToGrid w:val="0"/>
        <w:spacing w:line="360" w:lineRule="auto"/>
        <w:jc w:val="center"/>
        <w:rPr>
          <w:rFonts w:ascii="黑体" w:eastAsia="黑体"/>
          <w:color w:val="000000"/>
          <w:sz w:val="36"/>
          <w:szCs w:val="36"/>
        </w:rPr>
      </w:pPr>
      <w:r>
        <w:rPr>
          <w:rFonts w:hint="eastAsia" w:ascii="黑体" w:eastAsia="黑体"/>
          <w:color w:val="000000"/>
          <w:sz w:val="36"/>
          <w:szCs w:val="36"/>
        </w:rPr>
        <w:t>填 报 说 明</w:t>
      </w:r>
    </w:p>
    <w:p w14:paraId="13BFE5E8">
      <w:pPr>
        <w:adjustRightInd w:val="0"/>
        <w:snapToGrid w:val="0"/>
        <w:spacing w:line="360" w:lineRule="auto"/>
        <w:ind w:left="640" w:hanging="640" w:hangingChars="200"/>
        <w:jc w:val="center"/>
        <w:rPr>
          <w:rFonts w:ascii="Times New Roman" w:hAnsi="Times New Roman" w:eastAsia="仿宋_GB2312"/>
          <w:color w:val="000000"/>
          <w:sz w:val="32"/>
          <w:szCs w:val="32"/>
        </w:rPr>
      </w:pPr>
    </w:p>
    <w:p w14:paraId="0C84B7DC">
      <w:pPr>
        <w:adjustRightInd w:val="0"/>
        <w:spacing w:line="680" w:lineRule="exact"/>
        <w:ind w:left="560" w:hanging="560" w:hangingChars="200"/>
        <w:rPr>
          <w:rFonts w:ascii="Times New Roman" w:hAnsi="Times New Roman" w:eastAsia="仿宋_GB2312"/>
          <w:color w:val="000000"/>
          <w:sz w:val="28"/>
          <w:szCs w:val="32"/>
        </w:rPr>
      </w:pPr>
      <w:r>
        <w:rPr>
          <w:rFonts w:ascii="Times New Roman" w:hAnsi="Times New Roman" w:eastAsia="仿宋_GB2312"/>
          <w:color w:val="000000"/>
          <w:sz w:val="28"/>
          <w:szCs w:val="32"/>
        </w:rPr>
        <w:t>一、承担</w:t>
      </w:r>
      <w:r>
        <w:rPr>
          <w:rFonts w:hint="eastAsia" w:ascii="Times New Roman" w:hAnsi="Times New Roman" w:eastAsia="仿宋_GB2312"/>
          <w:color w:val="000000"/>
          <w:sz w:val="28"/>
          <w:szCs w:val="32"/>
        </w:rPr>
        <w:t>北京生命科技研究院-浙江大学联合研发中心</w:t>
      </w:r>
      <w:r>
        <w:rPr>
          <w:rFonts w:ascii="Times New Roman" w:hAnsi="Times New Roman" w:eastAsia="仿宋_GB2312"/>
          <w:color w:val="000000"/>
          <w:sz w:val="28"/>
          <w:szCs w:val="32"/>
        </w:rPr>
        <w:t>科技项目必须填报</w:t>
      </w:r>
      <w:r>
        <w:rPr>
          <w:rFonts w:hint="eastAsia" w:ascii="Times New Roman" w:hAnsi="Times New Roman" w:eastAsia="仿宋_GB2312"/>
          <w:color w:val="000000"/>
          <w:sz w:val="28"/>
          <w:szCs w:val="32"/>
          <w:lang w:val="en-US" w:eastAsia="zh-CN"/>
        </w:rPr>
        <w:t>本材料</w:t>
      </w:r>
      <w:r>
        <w:rPr>
          <w:rFonts w:ascii="Times New Roman" w:hAnsi="Times New Roman" w:eastAsia="仿宋_GB2312"/>
          <w:color w:val="000000"/>
          <w:sz w:val="28"/>
          <w:szCs w:val="32"/>
        </w:rPr>
        <w:t>。</w:t>
      </w:r>
    </w:p>
    <w:p w14:paraId="1333A481">
      <w:pPr>
        <w:adjustRightInd w:val="0"/>
        <w:spacing w:line="680" w:lineRule="exact"/>
        <w:ind w:left="560" w:hanging="560" w:hangingChars="200"/>
        <w:rPr>
          <w:rFonts w:eastAsia="仿宋_GB2312"/>
          <w:color w:val="000000"/>
          <w:sz w:val="28"/>
          <w:szCs w:val="32"/>
        </w:rPr>
      </w:pPr>
      <w:r>
        <w:rPr>
          <w:rFonts w:hint="eastAsia" w:eastAsia="仿宋_GB2312"/>
          <w:color w:val="000000"/>
          <w:sz w:val="28"/>
          <w:szCs w:val="32"/>
        </w:rPr>
        <w:t>二、</w:t>
      </w:r>
      <w:r>
        <w:rPr>
          <w:rFonts w:hint="eastAsia" w:eastAsia="仿宋_GB2312"/>
          <w:color w:val="000000"/>
          <w:sz w:val="28"/>
          <w:szCs w:val="32"/>
          <w:lang w:val="en-US" w:eastAsia="zh-CN"/>
        </w:rPr>
        <w:t>本</w:t>
      </w:r>
      <w:r>
        <w:rPr>
          <w:rFonts w:hint="eastAsia" w:eastAsia="仿宋_GB2312"/>
          <w:color w:val="000000"/>
          <w:sz w:val="28"/>
          <w:szCs w:val="32"/>
        </w:rPr>
        <w:t>模板不允许修改，正文请采用小四号仿宋字体，行距设置为</w:t>
      </w:r>
      <w:r>
        <w:rPr>
          <w:rFonts w:hint="eastAsia" w:ascii="仿宋_GB2312" w:eastAsia="仿宋_GB2312"/>
          <w:color w:val="000000"/>
          <w:sz w:val="28"/>
          <w:szCs w:val="32"/>
        </w:rPr>
        <w:t>1.5</w:t>
      </w:r>
      <w:r>
        <w:rPr>
          <w:rFonts w:hint="eastAsia" w:eastAsia="仿宋_GB2312"/>
          <w:color w:val="000000"/>
          <w:sz w:val="28"/>
          <w:szCs w:val="32"/>
        </w:rPr>
        <w:t>倍。请双面打印</w:t>
      </w:r>
      <w:r>
        <w:rPr>
          <w:rFonts w:hint="eastAsia" w:ascii="仿宋_GB2312" w:eastAsia="仿宋_GB2312"/>
          <w:color w:val="000000"/>
          <w:sz w:val="28"/>
          <w:szCs w:val="32"/>
        </w:rPr>
        <w:t>，A4</w:t>
      </w:r>
      <w:r>
        <w:rPr>
          <w:rFonts w:hint="eastAsia" w:eastAsia="仿宋_GB2312"/>
          <w:color w:val="000000"/>
          <w:sz w:val="28"/>
          <w:szCs w:val="32"/>
        </w:rPr>
        <w:t>纸装订。</w:t>
      </w:r>
    </w:p>
    <w:p w14:paraId="48B879F5">
      <w:pPr>
        <w:adjustRightInd w:val="0"/>
        <w:spacing w:line="680" w:lineRule="exact"/>
        <w:ind w:left="560" w:hanging="560" w:hangingChars="200"/>
        <w:rPr>
          <w:rFonts w:eastAsia="仿宋_GB2312"/>
          <w:color w:val="000000"/>
          <w:sz w:val="28"/>
          <w:szCs w:val="32"/>
        </w:rPr>
      </w:pPr>
      <w:r>
        <w:rPr>
          <w:rFonts w:ascii="Times New Roman" w:hAnsi="Times New Roman" w:eastAsia="仿宋_GB2312"/>
          <w:color w:val="000000"/>
          <w:sz w:val="28"/>
          <w:szCs w:val="32"/>
        </w:rPr>
        <w:t>三、请按栏目要求，</w:t>
      </w:r>
      <w:r>
        <w:rPr>
          <w:rFonts w:hint="eastAsia" w:eastAsia="仿宋_GB2312"/>
          <w:color w:val="000000"/>
          <w:sz w:val="28"/>
          <w:szCs w:val="32"/>
        </w:rPr>
        <w:t>勿删动或改动栏目。请逐条认真填写，实事求是，要求内容翔实、清晰、层次分明、标题突出，概念、术语、表达简洁明确，符合规范并使用标准计量单位。</w:t>
      </w:r>
    </w:p>
    <w:p w14:paraId="5FF66C92">
      <w:pPr>
        <w:adjustRightInd w:val="0"/>
        <w:spacing w:line="680" w:lineRule="exact"/>
        <w:ind w:left="560" w:hanging="560" w:hangingChars="200"/>
        <w:rPr>
          <w:rFonts w:ascii="Times New Roman" w:hAnsi="Times New Roman" w:eastAsia="仿宋_GB2312"/>
          <w:color w:val="000000"/>
          <w:sz w:val="28"/>
          <w:szCs w:val="32"/>
        </w:rPr>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701" w:left="1531"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Times New Roman" w:hAnsi="Times New Roman" w:eastAsia="仿宋_GB2312"/>
          <w:color w:val="000000"/>
          <w:sz w:val="28"/>
          <w:szCs w:val="32"/>
          <w:lang w:val="en-US" w:eastAsia="zh-CN"/>
        </w:rPr>
        <w:t>四</w:t>
      </w:r>
      <w:r>
        <w:rPr>
          <w:rFonts w:ascii="Times New Roman" w:hAnsi="Times New Roman" w:eastAsia="仿宋_GB2312"/>
          <w:color w:val="000000"/>
          <w:sz w:val="28"/>
          <w:szCs w:val="32"/>
        </w:rPr>
        <w:t>、本计划书栏目空格不够填写时可以续页。</w:t>
      </w:r>
    </w:p>
    <w:p w14:paraId="3475A643">
      <w:pPr>
        <w:adjustRightInd w:val="0"/>
        <w:spacing w:line="680" w:lineRule="exact"/>
        <w:ind w:left="560" w:hanging="560" w:hangingChars="200"/>
        <w:jc w:val="left"/>
        <w:rPr>
          <w:rFonts w:hint="eastAsia" w:ascii="黑体" w:hAnsi="黑体" w:eastAsia="黑体" w:cs="黑体"/>
          <w:color w:val="000000"/>
          <w:sz w:val="28"/>
          <w:szCs w:val="32"/>
        </w:rPr>
      </w:pPr>
      <w:r>
        <w:rPr>
          <w:rFonts w:hint="eastAsia" w:ascii="黑体" w:hAnsi="黑体" w:eastAsia="黑体" w:cs="黑体"/>
          <w:color w:val="000000"/>
          <w:sz w:val="28"/>
          <w:szCs w:val="32"/>
        </w:rPr>
        <w:t>一、基本信息</w:t>
      </w:r>
    </w:p>
    <w:tbl>
      <w:tblPr>
        <w:tblStyle w:val="10"/>
        <w:tblW w:w="13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7"/>
        <w:gridCol w:w="130"/>
        <w:gridCol w:w="1657"/>
        <w:gridCol w:w="1657"/>
        <w:gridCol w:w="1657"/>
        <w:gridCol w:w="1657"/>
        <w:gridCol w:w="1657"/>
        <w:gridCol w:w="1657"/>
        <w:gridCol w:w="1663"/>
      </w:tblGrid>
      <w:tr w14:paraId="7CAA5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27" w:type="dxa"/>
            <w:vAlign w:val="center"/>
          </w:tcPr>
          <w:p w14:paraId="5B9763BB">
            <w:pPr>
              <w:adjustRightInd w:val="0"/>
              <w:snapToGrid w:val="0"/>
              <w:jc w:val="center"/>
              <w:rPr>
                <w:rFonts w:hint="eastAsia" w:ascii="宋体" w:hAnsi="宋体" w:eastAsia="仿宋_GB2312"/>
                <w:color w:val="000000"/>
                <w:sz w:val="24"/>
                <w:szCs w:val="24"/>
              </w:rPr>
            </w:pPr>
            <w:r>
              <w:rPr>
                <w:rFonts w:hint="eastAsia" w:ascii="宋体" w:hAnsi="宋体" w:eastAsia="仿宋_GB2312"/>
                <w:color w:val="000000"/>
                <w:sz w:val="24"/>
                <w:szCs w:val="24"/>
              </w:rPr>
              <w:t>项目名称</w:t>
            </w:r>
          </w:p>
        </w:tc>
        <w:tc>
          <w:tcPr>
            <w:tcW w:w="11735" w:type="dxa"/>
            <w:gridSpan w:val="8"/>
            <w:vAlign w:val="center"/>
          </w:tcPr>
          <w:p w14:paraId="1DFB77E0">
            <w:pPr>
              <w:adjustRightInd w:val="0"/>
              <w:snapToGrid w:val="0"/>
              <w:jc w:val="center"/>
              <w:rPr>
                <w:rFonts w:hint="eastAsia" w:ascii="宋体" w:hAnsi="宋体" w:eastAsia="仿宋_GB2312"/>
                <w:color w:val="000000"/>
                <w:sz w:val="24"/>
                <w:szCs w:val="24"/>
              </w:rPr>
            </w:pPr>
          </w:p>
        </w:tc>
      </w:tr>
      <w:tr w14:paraId="1FA8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27" w:type="dxa"/>
            <w:vAlign w:val="center"/>
          </w:tcPr>
          <w:p w14:paraId="018DA534">
            <w:pPr>
              <w:adjustRightInd w:val="0"/>
              <w:snapToGrid w:val="0"/>
              <w:jc w:val="center"/>
              <w:rPr>
                <w:rFonts w:hint="eastAsia" w:ascii="宋体" w:hAnsi="宋体" w:eastAsia="仿宋_GB2312"/>
                <w:color w:val="000000"/>
                <w:sz w:val="24"/>
                <w:szCs w:val="24"/>
              </w:rPr>
            </w:pPr>
            <w:r>
              <w:rPr>
                <w:rFonts w:hint="eastAsia" w:ascii="宋体" w:hAnsi="宋体" w:eastAsia="仿宋_GB2312"/>
                <w:color w:val="000000"/>
                <w:sz w:val="24"/>
                <w:szCs w:val="24"/>
              </w:rPr>
              <w:t>项目类别</w:t>
            </w:r>
          </w:p>
        </w:tc>
        <w:tc>
          <w:tcPr>
            <w:tcW w:w="11735" w:type="dxa"/>
            <w:gridSpan w:val="8"/>
            <w:vAlign w:val="center"/>
          </w:tcPr>
          <w:p w14:paraId="27B388AF">
            <w:pPr>
              <w:adjustRightInd w:val="0"/>
              <w:snapToGrid w:val="0"/>
              <w:spacing w:line="360" w:lineRule="auto"/>
              <w:rPr>
                <w:rFonts w:hint="eastAsia" w:ascii="宋体" w:hAnsi="宋体" w:eastAsia="仿宋_GB2312"/>
                <w:color w:val="000000"/>
                <w:sz w:val="24"/>
                <w:szCs w:val="24"/>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rPr>
              <w:t>重大</w:t>
            </w:r>
            <w:r>
              <w:rPr>
                <w:rFonts w:hint="eastAsia" w:ascii="仿宋_GB2312" w:hAnsi="仿宋_GB2312" w:eastAsia="仿宋_GB2312" w:cs="仿宋_GB2312"/>
                <w:color w:val="000000"/>
                <w:sz w:val="24"/>
                <w:lang w:val="en-US" w:eastAsia="zh-CN"/>
              </w:rPr>
              <w:t>专项项目</w:t>
            </w: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rPr>
              <w:t>重点</w:t>
            </w:r>
            <w:r>
              <w:rPr>
                <w:rFonts w:hint="eastAsia" w:ascii="仿宋_GB2312" w:hAnsi="仿宋_GB2312" w:eastAsia="仿宋_GB2312" w:cs="仿宋_GB2312"/>
                <w:color w:val="000000"/>
                <w:sz w:val="24"/>
                <w:lang w:val="en-US" w:eastAsia="zh-CN"/>
              </w:rPr>
              <w:t>研发课题</w:t>
            </w:r>
            <w:r>
              <w:rPr>
                <w:rFonts w:hint="eastAsia" w:ascii="仿宋_GB2312" w:hAnsi="仿宋_GB2312" w:eastAsia="仿宋_GB2312" w:cs="仿宋_GB2312"/>
                <w:color w:val="000000"/>
                <w:sz w:val="24"/>
              </w:rPr>
              <w:t xml:space="preserve">    </w:t>
            </w:r>
          </w:p>
        </w:tc>
      </w:tr>
      <w:tr w14:paraId="241C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27" w:type="dxa"/>
            <w:vAlign w:val="center"/>
          </w:tcPr>
          <w:p w14:paraId="260A0D85">
            <w:pPr>
              <w:adjustRightInd w:val="0"/>
              <w:snapToGrid w:val="0"/>
              <w:jc w:val="center"/>
              <w:rPr>
                <w:rFonts w:hint="eastAsia" w:ascii="宋体" w:hAnsi="宋体" w:eastAsia="仿宋_GB2312"/>
                <w:color w:val="000000"/>
                <w:sz w:val="24"/>
                <w:szCs w:val="24"/>
              </w:rPr>
            </w:pPr>
            <w:r>
              <w:rPr>
                <w:rFonts w:hint="eastAsia" w:ascii="宋体" w:hAnsi="宋体" w:eastAsia="仿宋_GB2312"/>
                <w:color w:val="000000"/>
                <w:sz w:val="24"/>
                <w:szCs w:val="24"/>
              </w:rPr>
              <w:t>指南代码</w:t>
            </w:r>
          </w:p>
        </w:tc>
        <w:tc>
          <w:tcPr>
            <w:tcW w:w="11735" w:type="dxa"/>
            <w:gridSpan w:val="8"/>
            <w:vAlign w:val="center"/>
          </w:tcPr>
          <w:p w14:paraId="74749A39">
            <w:pPr>
              <w:adjustRightInd w:val="0"/>
              <w:snapToGrid w:val="0"/>
              <w:jc w:val="left"/>
              <w:rPr>
                <w:rFonts w:hint="eastAsia" w:ascii="宋体" w:hAnsi="宋体" w:eastAsia="仿宋_GB2312"/>
                <w:color w:val="000000"/>
                <w:sz w:val="24"/>
                <w:szCs w:val="24"/>
              </w:rPr>
            </w:pPr>
          </w:p>
        </w:tc>
      </w:tr>
      <w:tr w14:paraId="38F7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7" w:type="dxa"/>
            <w:gridSpan w:val="2"/>
            <w:vAlign w:val="center"/>
          </w:tcPr>
          <w:p w14:paraId="7BA3F51F">
            <w:pPr>
              <w:adjustRightInd w:val="0"/>
              <w:snapToGrid w:val="0"/>
              <w:jc w:val="center"/>
              <w:rPr>
                <w:rFonts w:hint="eastAsia" w:ascii="宋体" w:hAnsi="宋体" w:eastAsia="仿宋_GB2312"/>
                <w:color w:val="000000"/>
                <w:sz w:val="24"/>
                <w:szCs w:val="24"/>
              </w:rPr>
            </w:pPr>
            <w:r>
              <w:rPr>
                <w:rFonts w:hint="eastAsia" w:ascii="宋体" w:hAnsi="宋体" w:eastAsia="仿宋_GB2312"/>
                <w:color w:val="000000"/>
                <w:sz w:val="24"/>
                <w:szCs w:val="24"/>
              </w:rPr>
              <w:t>项目总经费（万元）</w:t>
            </w:r>
          </w:p>
        </w:tc>
        <w:tc>
          <w:tcPr>
            <w:tcW w:w="1657" w:type="dxa"/>
            <w:vAlign w:val="center"/>
          </w:tcPr>
          <w:p w14:paraId="59D84DFF">
            <w:pPr>
              <w:adjustRightInd w:val="0"/>
              <w:snapToGrid w:val="0"/>
              <w:jc w:val="center"/>
              <w:rPr>
                <w:rFonts w:hint="eastAsia" w:ascii="宋体" w:hAnsi="宋体" w:eastAsia="仿宋_GB2312"/>
                <w:color w:val="000000"/>
                <w:sz w:val="24"/>
              </w:rPr>
            </w:pPr>
          </w:p>
        </w:tc>
        <w:tc>
          <w:tcPr>
            <w:tcW w:w="1657" w:type="dxa"/>
            <w:vAlign w:val="center"/>
          </w:tcPr>
          <w:p w14:paraId="2F97F8DD">
            <w:pPr>
              <w:adjustRightInd w:val="0"/>
              <w:snapToGrid w:val="0"/>
              <w:jc w:val="center"/>
              <w:rPr>
                <w:rFonts w:hint="default" w:ascii="宋体" w:hAnsi="宋体" w:eastAsia="仿宋_GB2312"/>
                <w:color w:val="000000"/>
                <w:sz w:val="24"/>
                <w:lang w:val="en-US" w:eastAsia="zh-CN"/>
              </w:rPr>
            </w:pPr>
            <w:r>
              <w:rPr>
                <w:rFonts w:hint="eastAsia" w:ascii="宋体" w:hAnsi="宋体" w:eastAsia="仿宋_GB2312"/>
                <w:color w:val="000000"/>
                <w:sz w:val="24"/>
              </w:rPr>
              <w:t>承担</w:t>
            </w:r>
            <w:r>
              <w:rPr>
                <w:rFonts w:hint="eastAsia" w:ascii="宋体" w:hAnsi="宋体" w:eastAsia="仿宋_GB2312"/>
                <w:color w:val="000000"/>
                <w:sz w:val="24"/>
                <w:lang w:val="en-US" w:eastAsia="zh-CN"/>
              </w:rPr>
              <w:t>学院（单位）</w:t>
            </w:r>
          </w:p>
          <w:p w14:paraId="4301CEDA">
            <w:pPr>
              <w:adjustRightInd w:val="0"/>
              <w:snapToGrid w:val="0"/>
              <w:jc w:val="center"/>
              <w:rPr>
                <w:rFonts w:hint="eastAsia" w:ascii="宋体" w:hAnsi="宋体" w:eastAsia="仿宋_GB2312"/>
                <w:color w:val="000000"/>
                <w:sz w:val="24"/>
              </w:rPr>
            </w:pPr>
            <w:r>
              <w:rPr>
                <w:rFonts w:hint="eastAsia" w:ascii="宋体" w:hAnsi="宋体" w:eastAsia="仿宋_GB2312"/>
                <w:color w:val="000000"/>
                <w:sz w:val="24"/>
              </w:rPr>
              <w:t>总经费</w:t>
            </w:r>
          </w:p>
          <w:p w14:paraId="48559A70">
            <w:pPr>
              <w:adjustRightInd w:val="0"/>
              <w:snapToGrid w:val="0"/>
              <w:jc w:val="center"/>
              <w:rPr>
                <w:rFonts w:hint="eastAsia" w:ascii="宋体" w:hAnsi="宋体" w:eastAsia="仿宋_GB2312"/>
                <w:color w:val="000000"/>
                <w:sz w:val="24"/>
              </w:rPr>
            </w:pPr>
            <w:r>
              <w:rPr>
                <w:rFonts w:hint="eastAsia" w:ascii="宋体" w:hAnsi="宋体" w:eastAsia="仿宋_GB2312"/>
                <w:color w:val="000000"/>
                <w:sz w:val="24"/>
              </w:rPr>
              <w:t>（万元）</w:t>
            </w:r>
          </w:p>
        </w:tc>
        <w:tc>
          <w:tcPr>
            <w:tcW w:w="1657" w:type="dxa"/>
            <w:vAlign w:val="center"/>
          </w:tcPr>
          <w:p w14:paraId="3A5AF1BE">
            <w:pPr>
              <w:adjustRightInd w:val="0"/>
              <w:snapToGrid w:val="0"/>
              <w:jc w:val="center"/>
              <w:rPr>
                <w:rFonts w:hint="eastAsia" w:ascii="宋体" w:hAnsi="宋体" w:eastAsia="仿宋_GB2312"/>
                <w:color w:val="000000"/>
                <w:sz w:val="24"/>
              </w:rPr>
            </w:pPr>
          </w:p>
        </w:tc>
        <w:tc>
          <w:tcPr>
            <w:tcW w:w="1657" w:type="dxa"/>
            <w:vAlign w:val="center"/>
          </w:tcPr>
          <w:p w14:paraId="0B3EF559">
            <w:pPr>
              <w:adjustRightInd w:val="0"/>
              <w:snapToGrid w:val="0"/>
              <w:jc w:val="center"/>
              <w:rPr>
                <w:rFonts w:hint="eastAsia" w:ascii="宋体" w:hAnsi="宋体" w:eastAsia="仿宋_GB2312"/>
                <w:color w:val="000000"/>
                <w:sz w:val="24"/>
              </w:rPr>
            </w:pPr>
            <w:r>
              <w:rPr>
                <w:rFonts w:hint="eastAsia" w:ascii="宋体" w:hAnsi="宋体" w:eastAsia="仿宋_GB2312"/>
                <w:color w:val="000000"/>
                <w:sz w:val="24"/>
              </w:rPr>
              <w:t>协作</w:t>
            </w:r>
            <w:r>
              <w:rPr>
                <w:rFonts w:hint="eastAsia" w:ascii="宋体" w:hAnsi="宋体" w:eastAsia="仿宋_GB2312"/>
                <w:color w:val="000000"/>
                <w:sz w:val="24"/>
                <w:lang w:val="en-US" w:eastAsia="zh-CN"/>
              </w:rPr>
              <w:t>学院（单位）1</w:t>
            </w:r>
          </w:p>
          <w:p w14:paraId="3426DB72">
            <w:pPr>
              <w:adjustRightInd w:val="0"/>
              <w:snapToGrid w:val="0"/>
              <w:jc w:val="center"/>
              <w:rPr>
                <w:rFonts w:hint="eastAsia" w:ascii="宋体" w:hAnsi="宋体" w:eastAsia="仿宋_GB2312"/>
                <w:color w:val="000000"/>
                <w:sz w:val="24"/>
              </w:rPr>
            </w:pPr>
            <w:r>
              <w:rPr>
                <w:rFonts w:hint="eastAsia" w:ascii="宋体" w:hAnsi="宋体" w:eastAsia="仿宋_GB2312"/>
                <w:color w:val="000000"/>
                <w:sz w:val="24"/>
              </w:rPr>
              <w:t>总经费</w:t>
            </w:r>
          </w:p>
          <w:p w14:paraId="434377FB">
            <w:pPr>
              <w:adjustRightInd w:val="0"/>
              <w:snapToGrid w:val="0"/>
              <w:jc w:val="center"/>
              <w:rPr>
                <w:rFonts w:hint="eastAsia" w:ascii="宋体" w:hAnsi="宋体" w:eastAsia="仿宋_GB2312"/>
                <w:color w:val="000000"/>
                <w:sz w:val="24"/>
                <w:szCs w:val="24"/>
              </w:rPr>
            </w:pPr>
            <w:r>
              <w:rPr>
                <w:rFonts w:hint="eastAsia" w:ascii="宋体" w:hAnsi="宋体" w:eastAsia="仿宋_GB2312"/>
                <w:color w:val="000000"/>
                <w:sz w:val="24"/>
              </w:rPr>
              <w:t>（万元）</w:t>
            </w:r>
          </w:p>
        </w:tc>
        <w:tc>
          <w:tcPr>
            <w:tcW w:w="1657" w:type="dxa"/>
            <w:vAlign w:val="center"/>
          </w:tcPr>
          <w:p w14:paraId="681699CC">
            <w:pPr>
              <w:adjustRightInd w:val="0"/>
              <w:snapToGrid w:val="0"/>
              <w:jc w:val="center"/>
              <w:rPr>
                <w:rFonts w:hint="eastAsia" w:ascii="宋体" w:hAnsi="宋体" w:eastAsia="仿宋_GB2312"/>
                <w:color w:val="000000"/>
                <w:sz w:val="24"/>
                <w:szCs w:val="24"/>
              </w:rPr>
            </w:pPr>
          </w:p>
        </w:tc>
        <w:tc>
          <w:tcPr>
            <w:tcW w:w="1657" w:type="dxa"/>
            <w:vAlign w:val="center"/>
          </w:tcPr>
          <w:p w14:paraId="46CBB8CC">
            <w:pPr>
              <w:adjustRightInd w:val="0"/>
              <w:snapToGrid w:val="0"/>
              <w:jc w:val="center"/>
              <w:rPr>
                <w:rFonts w:hint="eastAsia" w:ascii="宋体" w:hAnsi="宋体" w:eastAsia="仿宋_GB2312"/>
                <w:color w:val="000000"/>
                <w:sz w:val="24"/>
                <w:szCs w:val="24"/>
              </w:rPr>
            </w:pPr>
            <w:r>
              <w:rPr>
                <w:rFonts w:hint="eastAsia" w:ascii="宋体" w:hAnsi="宋体" w:eastAsia="仿宋_GB2312"/>
                <w:color w:val="000000"/>
                <w:sz w:val="24"/>
                <w:szCs w:val="24"/>
                <w:lang w:val="en-US" w:eastAsia="zh-CN"/>
              </w:rPr>
              <w:t>协作</w:t>
            </w:r>
            <w:r>
              <w:rPr>
                <w:rFonts w:hint="eastAsia" w:ascii="宋体" w:hAnsi="宋体" w:eastAsia="仿宋_GB2312"/>
                <w:color w:val="000000"/>
                <w:sz w:val="24"/>
                <w:lang w:val="en-US" w:eastAsia="zh-CN"/>
              </w:rPr>
              <w:t>学院（单位）2</w:t>
            </w:r>
          </w:p>
          <w:p w14:paraId="671369AD">
            <w:pPr>
              <w:adjustRightInd w:val="0"/>
              <w:snapToGrid w:val="0"/>
              <w:jc w:val="center"/>
              <w:rPr>
                <w:rFonts w:hint="eastAsia" w:ascii="宋体" w:hAnsi="宋体" w:eastAsia="仿宋_GB2312"/>
                <w:color w:val="000000"/>
                <w:sz w:val="24"/>
                <w:szCs w:val="24"/>
              </w:rPr>
            </w:pPr>
            <w:r>
              <w:rPr>
                <w:rFonts w:hint="eastAsia" w:ascii="宋体" w:hAnsi="宋体" w:eastAsia="仿宋_GB2312"/>
                <w:color w:val="000000"/>
                <w:sz w:val="24"/>
                <w:szCs w:val="24"/>
              </w:rPr>
              <w:t>总经费</w:t>
            </w:r>
          </w:p>
          <w:p w14:paraId="575B537F">
            <w:pPr>
              <w:adjustRightInd w:val="0"/>
              <w:snapToGrid w:val="0"/>
              <w:jc w:val="center"/>
              <w:rPr>
                <w:rFonts w:hint="eastAsia" w:ascii="宋体" w:hAnsi="宋体" w:eastAsia="仿宋_GB2312"/>
                <w:color w:val="000000"/>
                <w:sz w:val="24"/>
                <w:szCs w:val="24"/>
              </w:rPr>
            </w:pPr>
            <w:r>
              <w:rPr>
                <w:rFonts w:hint="eastAsia" w:ascii="宋体" w:hAnsi="宋体" w:eastAsia="仿宋_GB2312"/>
                <w:color w:val="000000"/>
                <w:sz w:val="24"/>
                <w:szCs w:val="24"/>
              </w:rPr>
              <w:t>（万元）</w:t>
            </w:r>
          </w:p>
        </w:tc>
        <w:tc>
          <w:tcPr>
            <w:tcW w:w="1663" w:type="dxa"/>
            <w:vAlign w:val="center"/>
          </w:tcPr>
          <w:p w14:paraId="59C22C39">
            <w:pPr>
              <w:adjustRightInd w:val="0"/>
              <w:snapToGrid w:val="0"/>
              <w:jc w:val="center"/>
              <w:rPr>
                <w:rFonts w:hint="eastAsia" w:ascii="宋体" w:hAnsi="宋体" w:eastAsia="仿宋_GB2312"/>
                <w:color w:val="000000"/>
                <w:sz w:val="24"/>
                <w:szCs w:val="24"/>
              </w:rPr>
            </w:pPr>
          </w:p>
        </w:tc>
      </w:tr>
      <w:tr w14:paraId="6D18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2" w:hRule="atLeast"/>
          <w:jc w:val="center"/>
        </w:trPr>
        <w:tc>
          <w:tcPr>
            <w:tcW w:w="13262" w:type="dxa"/>
            <w:gridSpan w:val="9"/>
          </w:tcPr>
          <w:p w14:paraId="2B3A7557">
            <w:pPr>
              <w:adjustRightInd w:val="0"/>
              <w:snapToGrid w:val="0"/>
              <w:spacing w:line="360" w:lineRule="auto"/>
              <w:rPr>
                <w:rFonts w:hint="eastAsia" w:ascii="宋体" w:hAnsi="宋体" w:eastAsia="仿宋_GB2312"/>
                <w:color w:val="000000"/>
                <w:sz w:val="24"/>
              </w:rPr>
            </w:pPr>
            <w:r>
              <w:rPr>
                <w:rFonts w:hint="eastAsia" w:ascii="宋体" w:hAnsi="宋体" w:eastAsia="仿宋_GB2312"/>
                <w:color w:val="000000"/>
                <w:sz w:val="24"/>
              </w:rPr>
              <w:t>项目摘要：</w:t>
            </w:r>
          </w:p>
          <w:p w14:paraId="36C8D38D">
            <w:pPr>
              <w:adjustRightInd w:val="0"/>
              <w:snapToGrid w:val="0"/>
              <w:spacing w:line="360" w:lineRule="auto"/>
              <w:rPr>
                <w:rFonts w:hint="eastAsia" w:ascii="仿宋_GB2312" w:hAnsi="宋体" w:eastAsia="仿宋_GB2312"/>
                <w:color w:val="000000"/>
                <w:sz w:val="24"/>
              </w:rPr>
            </w:pPr>
          </w:p>
          <w:p w14:paraId="7477DCCB">
            <w:pPr>
              <w:adjustRightInd w:val="0"/>
              <w:snapToGrid w:val="0"/>
              <w:spacing w:line="360" w:lineRule="auto"/>
              <w:rPr>
                <w:rFonts w:hint="eastAsia" w:ascii="仿宋_GB2312" w:hAnsi="宋体" w:eastAsia="仿宋_GB2312"/>
                <w:color w:val="000000"/>
                <w:sz w:val="24"/>
              </w:rPr>
            </w:pPr>
          </w:p>
          <w:p w14:paraId="0EBDE8CC">
            <w:pPr>
              <w:adjustRightInd w:val="0"/>
              <w:snapToGrid w:val="0"/>
              <w:spacing w:line="360" w:lineRule="auto"/>
              <w:rPr>
                <w:rFonts w:hint="eastAsia" w:ascii="仿宋_GB2312" w:hAnsi="宋体" w:eastAsia="仿宋_GB2312"/>
                <w:color w:val="000000"/>
                <w:sz w:val="24"/>
              </w:rPr>
            </w:pPr>
          </w:p>
          <w:p w14:paraId="6B0EC22E">
            <w:pPr>
              <w:adjustRightInd w:val="0"/>
              <w:snapToGrid w:val="0"/>
              <w:spacing w:line="360" w:lineRule="auto"/>
              <w:rPr>
                <w:rFonts w:hint="eastAsia" w:ascii="仿宋_GB2312" w:hAnsi="宋体" w:eastAsia="仿宋_GB2312"/>
                <w:color w:val="000000"/>
                <w:sz w:val="24"/>
              </w:rPr>
            </w:pPr>
          </w:p>
          <w:p w14:paraId="5AF950D1">
            <w:pPr>
              <w:adjustRightInd w:val="0"/>
              <w:snapToGrid w:val="0"/>
              <w:spacing w:line="360" w:lineRule="auto"/>
              <w:rPr>
                <w:rFonts w:hint="eastAsia" w:ascii="宋体" w:hAnsi="宋体" w:eastAsia="仿宋_GB2312"/>
                <w:color w:val="000000"/>
                <w:sz w:val="24"/>
              </w:rPr>
            </w:pPr>
          </w:p>
        </w:tc>
      </w:tr>
      <w:tr w14:paraId="18E3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3262" w:type="dxa"/>
            <w:gridSpan w:val="9"/>
            <w:vAlign w:val="center"/>
          </w:tcPr>
          <w:p w14:paraId="5BAA5012">
            <w:pPr>
              <w:adjustRightInd w:val="0"/>
              <w:snapToGrid w:val="0"/>
              <w:jc w:val="left"/>
              <w:rPr>
                <w:rFonts w:hint="eastAsia" w:ascii="宋体" w:hAnsi="宋体" w:eastAsia="仿宋_GB2312"/>
                <w:sz w:val="24"/>
              </w:rPr>
            </w:pPr>
            <w:r>
              <w:rPr>
                <w:rFonts w:hint="eastAsia" w:ascii="宋体" w:hAnsi="宋体" w:eastAsia="仿宋_GB2312"/>
                <w:color w:val="000000"/>
                <w:sz w:val="24"/>
              </w:rPr>
              <w:t>项目关键词：</w:t>
            </w:r>
          </w:p>
        </w:tc>
      </w:tr>
    </w:tbl>
    <w:p w14:paraId="7D1D2775">
      <w:pPr>
        <w:adjustRightInd/>
        <w:snapToGrid/>
        <w:spacing w:line="240" w:lineRule="auto"/>
        <w:rPr>
          <w:rFonts w:hint="eastAsia" w:ascii="黑体" w:hAnsi="黑体" w:eastAsia="黑体" w:cs="黑体"/>
          <w:color w:val="000000"/>
          <w:sz w:val="28"/>
          <w:szCs w:val="32"/>
        </w:rPr>
      </w:pPr>
      <w:r>
        <w:rPr>
          <w:rFonts w:hint="eastAsia" w:ascii="黑体" w:hAnsi="黑体" w:eastAsia="黑体"/>
          <w:color w:val="000000"/>
          <w:sz w:val="24"/>
        </w:rPr>
        <w:t>注：</w:t>
      </w:r>
      <w:r>
        <w:rPr>
          <w:rFonts w:hint="eastAsia" w:ascii="楷体_GB2312" w:hAnsi="宋体" w:eastAsia="楷体_GB2312"/>
          <w:color w:val="000000"/>
          <w:szCs w:val="21"/>
        </w:rPr>
        <w:t>此表不跨页，请控制项目摘要的字数。项目类别请</w:t>
      </w:r>
      <w:r>
        <w:rPr>
          <w:rFonts w:hint="eastAsia" w:ascii="楷体_GB2312" w:hAnsi="宋体" w:eastAsia="楷体_GB2312"/>
          <w:color w:val="000000"/>
          <w:szCs w:val="21"/>
          <w:lang w:eastAsia="zh-CN"/>
        </w:rPr>
        <w:t>用</w:t>
      </w:r>
      <w:r>
        <w:rPr>
          <w:rFonts w:hint="default" w:ascii="Times New Roman" w:hAnsi="Times New Roman" w:eastAsia="楷体_GB2312" w:cs="Times New Roman"/>
          <w:color w:val="000000"/>
          <w:szCs w:val="21"/>
          <w:lang w:val="en-US" w:eastAsia="zh-CN"/>
        </w:rPr>
        <w:t>WPS Office</w:t>
      </w:r>
      <w:r>
        <w:rPr>
          <w:rFonts w:hint="eastAsia" w:ascii="楷体_GB2312" w:hAnsi="宋体" w:eastAsia="楷体_GB2312"/>
          <w:color w:val="000000"/>
          <w:szCs w:val="21"/>
          <w:lang w:val="en-US" w:eastAsia="zh-CN"/>
        </w:rPr>
        <w:t>软件打开，</w:t>
      </w:r>
      <w:r>
        <w:rPr>
          <w:rFonts w:hint="eastAsia" w:ascii="楷体_GB2312" w:hAnsi="宋体" w:eastAsia="楷体_GB2312"/>
          <w:color w:val="000000"/>
          <w:szCs w:val="21"/>
        </w:rPr>
        <w:t>单击复选框</w:t>
      </w:r>
      <w:r>
        <w:rPr>
          <w:rFonts w:hint="eastAsia" w:ascii="仿宋_GB2312" w:hAnsi="仿宋_GB2312" w:eastAsia="仿宋_GB2312" w:cs="仿宋_GB2312"/>
          <w:color w:val="000000"/>
          <w:sz w:val="24"/>
          <w:szCs w:val="24"/>
          <w:lang w:eastAsia="zh-CN"/>
        </w:rPr>
        <w:t>☑</w:t>
      </w:r>
      <w:r>
        <w:rPr>
          <w:rFonts w:hint="eastAsia" w:ascii="楷体_GB2312" w:hAnsi="宋体" w:eastAsia="楷体_GB2312"/>
          <w:color w:val="000000"/>
          <w:szCs w:val="21"/>
        </w:rPr>
        <w:t>。</w:t>
      </w:r>
      <w:bookmarkStart w:id="0" w:name="OLE_LINK42"/>
      <w:r>
        <w:rPr>
          <w:rFonts w:hint="eastAsia" w:ascii="黑体" w:hAnsi="黑体" w:eastAsia="黑体" w:cs="黑体"/>
          <w:color w:val="000000"/>
          <w:sz w:val="28"/>
          <w:szCs w:val="32"/>
        </w:rPr>
        <w:br w:type="page"/>
      </w:r>
    </w:p>
    <w:p w14:paraId="2B021FB2">
      <w:pPr>
        <w:adjustRightInd w:val="0"/>
        <w:snapToGrid/>
        <w:spacing w:line="680" w:lineRule="exact"/>
        <w:rPr>
          <w:rFonts w:hint="eastAsia" w:ascii="黑体" w:hAnsi="黑体" w:eastAsia="黑体" w:cs="黑体"/>
          <w:color w:val="000000"/>
          <w:sz w:val="28"/>
          <w:szCs w:val="32"/>
        </w:rPr>
      </w:pPr>
      <w:r>
        <w:rPr>
          <w:rFonts w:hint="eastAsia" w:ascii="黑体" w:hAnsi="黑体" w:eastAsia="黑体" w:cs="黑体"/>
          <w:color w:val="000000"/>
          <w:sz w:val="28"/>
          <w:szCs w:val="32"/>
        </w:rPr>
        <w:t>二、项目负责人</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968"/>
        <w:gridCol w:w="833"/>
        <w:gridCol w:w="1615"/>
        <w:gridCol w:w="846"/>
        <w:gridCol w:w="846"/>
        <w:gridCol w:w="1435"/>
        <w:gridCol w:w="1602"/>
        <w:gridCol w:w="1488"/>
        <w:gridCol w:w="1488"/>
        <w:gridCol w:w="1366"/>
      </w:tblGrid>
      <w:tr w14:paraId="70A9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288" w:type="pct"/>
            <w:tcBorders>
              <w:top w:val="single" w:color="auto" w:sz="4" w:space="0"/>
              <w:left w:val="single" w:color="auto" w:sz="4" w:space="0"/>
              <w:bottom w:val="single" w:color="auto" w:sz="4" w:space="0"/>
              <w:right w:val="single" w:color="auto" w:sz="4" w:space="0"/>
            </w:tcBorders>
            <w:vAlign w:val="center"/>
          </w:tcPr>
          <w:p w14:paraId="3DDE6863">
            <w:pPr>
              <w:adjustRightInd w:val="0"/>
              <w:snapToGrid w:val="0"/>
              <w:jc w:val="center"/>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序号</w:t>
            </w:r>
          </w:p>
        </w:tc>
        <w:tc>
          <w:tcPr>
            <w:tcW w:w="365" w:type="pct"/>
            <w:tcBorders>
              <w:top w:val="single" w:color="auto" w:sz="4" w:space="0"/>
              <w:left w:val="single" w:color="auto" w:sz="4" w:space="0"/>
              <w:bottom w:val="single" w:color="auto" w:sz="4" w:space="0"/>
              <w:right w:val="single" w:color="auto" w:sz="4" w:space="0"/>
            </w:tcBorders>
            <w:vAlign w:val="center"/>
          </w:tcPr>
          <w:p w14:paraId="050FFBC5">
            <w:pPr>
              <w:adjustRightInd w:val="0"/>
              <w:snapToGrid w:val="0"/>
              <w:jc w:val="center"/>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姓名</w:t>
            </w:r>
          </w:p>
        </w:tc>
        <w:tc>
          <w:tcPr>
            <w:tcW w:w="314" w:type="pct"/>
            <w:tcBorders>
              <w:top w:val="single" w:color="auto" w:sz="4" w:space="0"/>
              <w:left w:val="single" w:color="auto" w:sz="4" w:space="0"/>
              <w:bottom w:val="single" w:color="auto" w:sz="4" w:space="0"/>
              <w:right w:val="single" w:color="auto" w:sz="4" w:space="0"/>
            </w:tcBorders>
            <w:vAlign w:val="center"/>
          </w:tcPr>
          <w:p w14:paraId="631250D6">
            <w:pPr>
              <w:adjustRightInd w:val="0"/>
              <w:snapToGrid w:val="0"/>
              <w:jc w:val="center"/>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性别</w:t>
            </w:r>
          </w:p>
        </w:tc>
        <w:tc>
          <w:tcPr>
            <w:tcW w:w="609" w:type="pct"/>
            <w:tcBorders>
              <w:top w:val="single" w:color="auto" w:sz="4" w:space="0"/>
              <w:left w:val="single" w:color="auto" w:sz="4" w:space="0"/>
              <w:bottom w:val="single" w:color="auto" w:sz="4" w:space="0"/>
              <w:right w:val="single" w:color="auto" w:sz="4" w:space="0"/>
            </w:tcBorders>
            <w:vAlign w:val="center"/>
          </w:tcPr>
          <w:p w14:paraId="442BBA5C">
            <w:pPr>
              <w:adjustRightInd w:val="0"/>
              <w:snapToGrid w:val="0"/>
              <w:jc w:val="center"/>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出生日期</w:t>
            </w:r>
          </w:p>
        </w:tc>
        <w:tc>
          <w:tcPr>
            <w:tcW w:w="319" w:type="pct"/>
            <w:tcBorders>
              <w:top w:val="single" w:color="auto" w:sz="4" w:space="0"/>
              <w:left w:val="single" w:color="auto" w:sz="4" w:space="0"/>
              <w:bottom w:val="single" w:color="auto" w:sz="4" w:space="0"/>
              <w:right w:val="single" w:color="auto" w:sz="4" w:space="0"/>
            </w:tcBorders>
            <w:vAlign w:val="center"/>
          </w:tcPr>
          <w:p w14:paraId="7A231B16">
            <w:pPr>
              <w:adjustRightInd w:val="0"/>
              <w:snapToGrid w:val="0"/>
              <w:jc w:val="center"/>
              <w:rPr>
                <w:rFonts w:hint="eastAsia" w:ascii="仿宋_GB2312" w:hAnsi="仿宋_GB2312" w:eastAsia="仿宋_GB2312" w:cs="仿宋_GB2312"/>
                <w:color w:val="000000"/>
                <w:sz w:val="24"/>
                <w:szCs w:val="32"/>
                <w:lang w:eastAsia="zh-CN"/>
              </w:rPr>
            </w:pPr>
            <w:r>
              <w:rPr>
                <w:rFonts w:hint="eastAsia" w:ascii="仿宋_GB2312" w:hAnsi="仿宋_GB2312" w:eastAsia="仿宋_GB2312" w:cs="仿宋_GB2312"/>
                <w:color w:val="000000"/>
                <w:sz w:val="24"/>
                <w:szCs w:val="32"/>
              </w:rPr>
              <w:t>学</w:t>
            </w:r>
            <w:r>
              <w:rPr>
                <w:rFonts w:hint="eastAsia" w:ascii="仿宋_GB2312" w:hAnsi="仿宋_GB2312" w:eastAsia="仿宋_GB2312" w:cs="仿宋_GB2312"/>
                <w:color w:val="000000"/>
                <w:sz w:val="24"/>
                <w:szCs w:val="32"/>
                <w:lang w:eastAsia="zh-CN"/>
              </w:rPr>
              <w:t>位</w:t>
            </w:r>
          </w:p>
        </w:tc>
        <w:tc>
          <w:tcPr>
            <w:tcW w:w="319" w:type="pct"/>
            <w:tcBorders>
              <w:top w:val="single" w:color="auto" w:sz="4" w:space="0"/>
              <w:left w:val="single" w:color="auto" w:sz="4" w:space="0"/>
              <w:bottom w:val="single" w:color="auto" w:sz="4" w:space="0"/>
              <w:right w:val="single" w:color="auto" w:sz="4" w:space="0"/>
            </w:tcBorders>
            <w:vAlign w:val="center"/>
          </w:tcPr>
          <w:p w14:paraId="4272A47F">
            <w:pPr>
              <w:adjustRightInd w:val="0"/>
              <w:snapToGrid w:val="0"/>
              <w:jc w:val="center"/>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职称</w:t>
            </w:r>
          </w:p>
        </w:tc>
        <w:tc>
          <w:tcPr>
            <w:tcW w:w="541" w:type="pct"/>
            <w:tcBorders>
              <w:top w:val="single" w:color="auto" w:sz="4" w:space="0"/>
              <w:left w:val="single" w:color="auto" w:sz="4" w:space="0"/>
              <w:bottom w:val="single" w:color="auto" w:sz="4" w:space="0"/>
              <w:right w:val="single" w:color="auto" w:sz="4" w:space="0"/>
            </w:tcBorders>
            <w:vAlign w:val="center"/>
          </w:tcPr>
          <w:p w14:paraId="7318595B">
            <w:pPr>
              <w:adjustRightInd w:val="0"/>
              <w:snapToGrid w:val="0"/>
              <w:jc w:val="center"/>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专业</w:t>
            </w:r>
          </w:p>
        </w:tc>
        <w:tc>
          <w:tcPr>
            <w:tcW w:w="604" w:type="pct"/>
            <w:tcBorders>
              <w:top w:val="single" w:color="auto" w:sz="4" w:space="0"/>
              <w:left w:val="single" w:color="auto" w:sz="4" w:space="0"/>
              <w:bottom w:val="single" w:color="auto" w:sz="4" w:space="0"/>
              <w:right w:val="single" w:color="auto" w:sz="4" w:space="0"/>
            </w:tcBorders>
            <w:vAlign w:val="center"/>
          </w:tcPr>
          <w:p w14:paraId="595846A9">
            <w:pPr>
              <w:adjustRightInd w:val="0"/>
              <w:snapToGrid w:val="0"/>
              <w:jc w:val="center"/>
              <w:rPr>
                <w:rFonts w:hint="eastAsia" w:ascii="仿宋_GB2312" w:hAnsi="仿宋_GB2312" w:eastAsia="仿宋_GB2312" w:cs="仿宋_GB2312"/>
                <w:color w:val="000000"/>
                <w:sz w:val="24"/>
                <w:szCs w:val="32"/>
                <w:lang w:eastAsia="zh-CN"/>
              </w:rPr>
            </w:pPr>
            <w:r>
              <w:rPr>
                <w:rFonts w:hint="eastAsia" w:ascii="仿宋_GB2312" w:hAnsi="仿宋_GB2312" w:eastAsia="仿宋_GB2312" w:cs="仿宋_GB2312"/>
                <w:color w:val="000000"/>
                <w:sz w:val="24"/>
                <w:szCs w:val="32"/>
              </w:rPr>
              <w:t>工作</w:t>
            </w:r>
            <w:r>
              <w:rPr>
                <w:rFonts w:hint="eastAsia" w:ascii="仿宋_GB2312" w:hAnsi="仿宋_GB2312" w:eastAsia="仿宋_GB2312" w:cs="仿宋_GB2312"/>
                <w:color w:val="000000"/>
                <w:sz w:val="24"/>
                <w:szCs w:val="32"/>
                <w:lang w:val="en-US" w:eastAsia="zh-CN"/>
              </w:rPr>
              <w:t>学院（单位）</w:t>
            </w:r>
          </w:p>
        </w:tc>
        <w:tc>
          <w:tcPr>
            <w:tcW w:w="561" w:type="pct"/>
            <w:tcBorders>
              <w:top w:val="single" w:color="auto" w:sz="4" w:space="0"/>
              <w:left w:val="single" w:color="auto" w:sz="4" w:space="0"/>
              <w:bottom w:val="single" w:color="auto" w:sz="4" w:space="0"/>
              <w:right w:val="single" w:color="auto" w:sz="4" w:space="0"/>
            </w:tcBorders>
            <w:vAlign w:val="center"/>
          </w:tcPr>
          <w:p w14:paraId="0258F26B">
            <w:pPr>
              <w:adjustRightInd w:val="0"/>
              <w:snapToGrid w:val="0"/>
              <w:jc w:val="center"/>
              <w:rPr>
                <w:rFonts w:hint="default" w:ascii="仿宋_GB2312" w:hAnsi="仿宋_GB2312" w:eastAsia="仿宋_GB2312" w:cs="仿宋_GB2312"/>
                <w:color w:val="000000"/>
                <w:sz w:val="24"/>
                <w:szCs w:val="32"/>
                <w:lang w:val="en-US" w:eastAsia="zh-CN"/>
              </w:rPr>
            </w:pPr>
            <w:r>
              <w:rPr>
                <w:rFonts w:hint="eastAsia" w:ascii="仿宋_GB2312" w:hAnsi="仿宋_GB2312" w:eastAsia="仿宋_GB2312" w:cs="仿宋_GB2312"/>
                <w:color w:val="000000"/>
                <w:sz w:val="24"/>
                <w:szCs w:val="32"/>
                <w:lang w:val="en-US" w:eastAsia="zh-CN"/>
              </w:rPr>
              <w:t>任务分工</w:t>
            </w:r>
          </w:p>
        </w:tc>
        <w:tc>
          <w:tcPr>
            <w:tcW w:w="561" w:type="pct"/>
            <w:tcBorders>
              <w:top w:val="single" w:color="auto" w:sz="4" w:space="0"/>
              <w:left w:val="single" w:color="auto" w:sz="4" w:space="0"/>
              <w:bottom w:val="single" w:color="auto" w:sz="4" w:space="0"/>
              <w:right w:val="single" w:color="auto" w:sz="4" w:space="0"/>
            </w:tcBorders>
            <w:vAlign w:val="center"/>
          </w:tcPr>
          <w:p w14:paraId="2C237AF6">
            <w:pPr>
              <w:adjustRightInd w:val="0"/>
              <w:snapToGrid w:val="0"/>
              <w:jc w:val="center"/>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手机</w:t>
            </w:r>
          </w:p>
        </w:tc>
        <w:tc>
          <w:tcPr>
            <w:tcW w:w="515" w:type="pct"/>
            <w:tcBorders>
              <w:top w:val="single" w:color="auto" w:sz="4" w:space="0"/>
              <w:left w:val="single" w:color="auto" w:sz="4" w:space="0"/>
              <w:bottom w:val="single" w:color="auto" w:sz="4" w:space="0"/>
              <w:right w:val="single" w:color="auto" w:sz="4" w:space="0"/>
            </w:tcBorders>
            <w:vAlign w:val="center"/>
          </w:tcPr>
          <w:p w14:paraId="011E8640">
            <w:pPr>
              <w:adjustRightInd w:val="0"/>
              <w:snapToGrid w:val="0"/>
              <w:jc w:val="center"/>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电子邮箱</w:t>
            </w:r>
          </w:p>
        </w:tc>
      </w:tr>
      <w:tr w14:paraId="3EF3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288" w:type="pct"/>
            <w:tcBorders>
              <w:top w:val="single" w:color="auto" w:sz="4" w:space="0"/>
              <w:left w:val="single" w:color="auto" w:sz="4" w:space="0"/>
              <w:bottom w:val="single" w:color="auto" w:sz="4" w:space="0"/>
              <w:right w:val="single" w:color="auto" w:sz="4" w:space="0"/>
            </w:tcBorders>
            <w:vAlign w:val="center"/>
          </w:tcPr>
          <w:p w14:paraId="325C3362">
            <w:pPr>
              <w:adjustRightInd w:val="0"/>
              <w:snapToGrid w:val="0"/>
              <w:jc w:val="center"/>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1</w:t>
            </w:r>
          </w:p>
        </w:tc>
        <w:tc>
          <w:tcPr>
            <w:tcW w:w="365" w:type="pct"/>
            <w:tcBorders>
              <w:top w:val="single" w:color="auto" w:sz="4" w:space="0"/>
              <w:left w:val="single" w:color="auto" w:sz="4" w:space="0"/>
              <w:bottom w:val="single" w:color="auto" w:sz="4" w:space="0"/>
              <w:right w:val="single" w:color="auto" w:sz="4" w:space="0"/>
            </w:tcBorders>
            <w:vAlign w:val="center"/>
          </w:tcPr>
          <w:p w14:paraId="03B14208">
            <w:pPr>
              <w:adjustRightInd w:val="0"/>
              <w:snapToGrid w:val="0"/>
              <w:jc w:val="center"/>
              <w:rPr>
                <w:rFonts w:hint="eastAsia" w:ascii="仿宋_GB2312" w:hAnsi="仿宋_GB2312" w:eastAsia="仿宋_GB2312" w:cs="仿宋_GB2312"/>
                <w:color w:val="000000"/>
                <w:sz w:val="24"/>
                <w:szCs w:val="32"/>
              </w:rPr>
            </w:pPr>
          </w:p>
        </w:tc>
        <w:tc>
          <w:tcPr>
            <w:tcW w:w="314" w:type="pct"/>
            <w:tcBorders>
              <w:top w:val="single" w:color="auto" w:sz="4" w:space="0"/>
              <w:left w:val="single" w:color="auto" w:sz="4" w:space="0"/>
              <w:bottom w:val="single" w:color="auto" w:sz="4" w:space="0"/>
              <w:right w:val="single" w:color="auto" w:sz="4" w:space="0"/>
            </w:tcBorders>
            <w:vAlign w:val="center"/>
          </w:tcPr>
          <w:p w14:paraId="5CA79C3C">
            <w:pPr>
              <w:adjustRightInd w:val="0"/>
              <w:snapToGrid w:val="0"/>
              <w:jc w:val="center"/>
              <w:rPr>
                <w:rFonts w:hint="eastAsia" w:ascii="仿宋_GB2312" w:hAnsi="仿宋_GB2312" w:eastAsia="仿宋_GB2312" w:cs="仿宋_GB2312"/>
                <w:color w:val="000000"/>
                <w:sz w:val="24"/>
                <w:szCs w:val="32"/>
              </w:rPr>
            </w:pPr>
          </w:p>
        </w:tc>
        <w:tc>
          <w:tcPr>
            <w:tcW w:w="609" w:type="pct"/>
            <w:tcBorders>
              <w:top w:val="single" w:color="auto" w:sz="4" w:space="0"/>
              <w:left w:val="single" w:color="auto" w:sz="4" w:space="0"/>
              <w:bottom w:val="single" w:color="auto" w:sz="4" w:space="0"/>
              <w:right w:val="single" w:color="auto" w:sz="4" w:space="0"/>
            </w:tcBorders>
            <w:vAlign w:val="center"/>
          </w:tcPr>
          <w:p w14:paraId="697F5492">
            <w:pPr>
              <w:adjustRightInd w:val="0"/>
              <w:snapToGrid w:val="0"/>
              <w:jc w:val="center"/>
              <w:rPr>
                <w:rFonts w:hint="eastAsia" w:ascii="仿宋_GB2312" w:hAnsi="仿宋_GB2312" w:eastAsia="仿宋_GB2312" w:cs="仿宋_GB2312"/>
                <w:color w:val="000000"/>
                <w:sz w:val="24"/>
                <w:szCs w:val="32"/>
              </w:rPr>
            </w:pPr>
          </w:p>
        </w:tc>
        <w:tc>
          <w:tcPr>
            <w:tcW w:w="319" w:type="pct"/>
            <w:tcBorders>
              <w:top w:val="single" w:color="auto" w:sz="4" w:space="0"/>
              <w:left w:val="single" w:color="auto" w:sz="4" w:space="0"/>
              <w:bottom w:val="single" w:color="auto" w:sz="4" w:space="0"/>
              <w:right w:val="single" w:color="auto" w:sz="4" w:space="0"/>
            </w:tcBorders>
            <w:vAlign w:val="center"/>
          </w:tcPr>
          <w:p w14:paraId="7F4003EC">
            <w:pPr>
              <w:adjustRightInd w:val="0"/>
              <w:snapToGrid w:val="0"/>
              <w:jc w:val="center"/>
              <w:rPr>
                <w:rFonts w:hint="eastAsia" w:ascii="仿宋_GB2312" w:hAnsi="仿宋_GB2312" w:eastAsia="仿宋_GB2312" w:cs="仿宋_GB2312"/>
                <w:color w:val="000000"/>
                <w:sz w:val="24"/>
                <w:szCs w:val="32"/>
              </w:rPr>
            </w:pPr>
          </w:p>
        </w:tc>
        <w:tc>
          <w:tcPr>
            <w:tcW w:w="319" w:type="pct"/>
            <w:tcBorders>
              <w:top w:val="single" w:color="auto" w:sz="4" w:space="0"/>
              <w:left w:val="single" w:color="auto" w:sz="4" w:space="0"/>
              <w:bottom w:val="single" w:color="auto" w:sz="4" w:space="0"/>
              <w:right w:val="single" w:color="auto" w:sz="4" w:space="0"/>
            </w:tcBorders>
            <w:vAlign w:val="center"/>
          </w:tcPr>
          <w:p w14:paraId="686534C2">
            <w:pPr>
              <w:adjustRightInd w:val="0"/>
              <w:snapToGrid w:val="0"/>
              <w:jc w:val="center"/>
              <w:rPr>
                <w:rFonts w:hint="eastAsia" w:ascii="仿宋_GB2312" w:hAnsi="仿宋_GB2312" w:eastAsia="仿宋_GB2312" w:cs="仿宋_GB2312"/>
                <w:color w:val="000000"/>
                <w:sz w:val="24"/>
                <w:szCs w:val="32"/>
              </w:rPr>
            </w:pPr>
          </w:p>
        </w:tc>
        <w:tc>
          <w:tcPr>
            <w:tcW w:w="541" w:type="pct"/>
            <w:tcBorders>
              <w:top w:val="single" w:color="auto" w:sz="4" w:space="0"/>
              <w:left w:val="single" w:color="auto" w:sz="4" w:space="0"/>
              <w:bottom w:val="single" w:color="auto" w:sz="4" w:space="0"/>
              <w:right w:val="single" w:color="auto" w:sz="4" w:space="0"/>
            </w:tcBorders>
            <w:vAlign w:val="center"/>
          </w:tcPr>
          <w:p w14:paraId="0B5B1A75">
            <w:pPr>
              <w:adjustRightInd w:val="0"/>
              <w:snapToGrid w:val="0"/>
              <w:jc w:val="center"/>
              <w:rPr>
                <w:rFonts w:hint="eastAsia" w:ascii="仿宋_GB2312" w:hAnsi="仿宋_GB2312" w:eastAsia="仿宋_GB2312" w:cs="仿宋_GB2312"/>
                <w:color w:val="000000"/>
                <w:sz w:val="24"/>
                <w:szCs w:val="32"/>
              </w:rPr>
            </w:pPr>
          </w:p>
        </w:tc>
        <w:tc>
          <w:tcPr>
            <w:tcW w:w="604" w:type="pct"/>
            <w:tcBorders>
              <w:top w:val="single" w:color="auto" w:sz="4" w:space="0"/>
              <w:left w:val="single" w:color="auto" w:sz="4" w:space="0"/>
              <w:bottom w:val="single" w:color="auto" w:sz="4" w:space="0"/>
              <w:right w:val="single" w:color="auto" w:sz="4" w:space="0"/>
            </w:tcBorders>
            <w:vAlign w:val="center"/>
          </w:tcPr>
          <w:p w14:paraId="72D77789">
            <w:pPr>
              <w:adjustRightInd w:val="0"/>
              <w:snapToGrid w:val="0"/>
              <w:jc w:val="center"/>
              <w:rPr>
                <w:rFonts w:hint="eastAsia" w:ascii="仿宋_GB2312" w:hAnsi="仿宋_GB2312" w:eastAsia="仿宋_GB2312" w:cs="仿宋_GB2312"/>
                <w:color w:val="000000"/>
                <w:sz w:val="24"/>
                <w:szCs w:val="32"/>
              </w:rPr>
            </w:pPr>
          </w:p>
        </w:tc>
        <w:tc>
          <w:tcPr>
            <w:tcW w:w="561" w:type="pct"/>
            <w:tcBorders>
              <w:top w:val="single" w:color="auto" w:sz="4" w:space="0"/>
              <w:left w:val="single" w:color="auto" w:sz="4" w:space="0"/>
              <w:bottom w:val="single" w:color="auto" w:sz="4" w:space="0"/>
              <w:right w:val="single" w:color="auto" w:sz="4" w:space="0"/>
            </w:tcBorders>
            <w:vAlign w:val="center"/>
          </w:tcPr>
          <w:p w14:paraId="650ACDF7">
            <w:pPr>
              <w:adjustRightInd w:val="0"/>
              <w:snapToGrid w:val="0"/>
              <w:jc w:val="center"/>
              <w:rPr>
                <w:rFonts w:hint="eastAsia" w:ascii="仿宋_GB2312" w:hAnsi="仿宋_GB2312" w:eastAsia="仿宋_GB2312" w:cs="仿宋_GB2312"/>
                <w:color w:val="000000"/>
                <w:sz w:val="24"/>
                <w:szCs w:val="32"/>
              </w:rPr>
            </w:pPr>
          </w:p>
        </w:tc>
        <w:tc>
          <w:tcPr>
            <w:tcW w:w="561" w:type="pct"/>
            <w:tcBorders>
              <w:top w:val="single" w:color="auto" w:sz="4" w:space="0"/>
              <w:left w:val="single" w:color="auto" w:sz="4" w:space="0"/>
              <w:bottom w:val="single" w:color="auto" w:sz="4" w:space="0"/>
              <w:right w:val="single" w:color="auto" w:sz="4" w:space="0"/>
            </w:tcBorders>
            <w:vAlign w:val="center"/>
          </w:tcPr>
          <w:p w14:paraId="7F9A08E1">
            <w:pPr>
              <w:adjustRightInd w:val="0"/>
              <w:snapToGrid w:val="0"/>
              <w:jc w:val="center"/>
              <w:rPr>
                <w:rFonts w:hint="eastAsia" w:ascii="仿宋_GB2312" w:hAnsi="仿宋_GB2312" w:eastAsia="仿宋_GB2312" w:cs="仿宋_GB2312"/>
                <w:color w:val="000000"/>
                <w:sz w:val="24"/>
                <w:szCs w:val="32"/>
              </w:rPr>
            </w:pPr>
          </w:p>
        </w:tc>
        <w:tc>
          <w:tcPr>
            <w:tcW w:w="515" w:type="pct"/>
            <w:tcBorders>
              <w:top w:val="single" w:color="auto" w:sz="4" w:space="0"/>
              <w:left w:val="single" w:color="auto" w:sz="4" w:space="0"/>
              <w:bottom w:val="single" w:color="auto" w:sz="4" w:space="0"/>
              <w:right w:val="single" w:color="auto" w:sz="4" w:space="0"/>
            </w:tcBorders>
            <w:vAlign w:val="center"/>
          </w:tcPr>
          <w:p w14:paraId="0BFBE889">
            <w:pPr>
              <w:adjustRightInd w:val="0"/>
              <w:snapToGrid w:val="0"/>
              <w:jc w:val="center"/>
              <w:rPr>
                <w:rFonts w:hint="eastAsia" w:ascii="仿宋_GB2312" w:hAnsi="仿宋_GB2312" w:eastAsia="仿宋_GB2312" w:cs="仿宋_GB2312"/>
                <w:color w:val="000000"/>
                <w:sz w:val="24"/>
                <w:szCs w:val="32"/>
              </w:rPr>
            </w:pPr>
          </w:p>
        </w:tc>
      </w:tr>
      <w:bookmarkEnd w:id="0"/>
    </w:tbl>
    <w:p w14:paraId="6D67E1B2">
      <w:pPr>
        <w:adjustRightInd w:val="0"/>
        <w:snapToGrid w:val="0"/>
        <w:spacing w:line="360" w:lineRule="auto"/>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val="en-US" w:eastAsia="zh-CN"/>
        </w:rPr>
        <w:t>注：负责人应为学校在编教职员工，且具有中级（含）以上职称或博士学位，或为七级（含）以上职员。</w:t>
      </w:r>
    </w:p>
    <w:p w14:paraId="12063810">
      <w:pPr>
        <w:adjustRightInd w:val="0"/>
        <w:snapToGrid w:val="0"/>
        <w:spacing w:line="360" w:lineRule="auto"/>
        <w:rPr>
          <w:rFonts w:hint="eastAsia" w:ascii="黑体" w:hAnsi="黑体" w:eastAsia="黑体" w:cs="黑体"/>
          <w:color w:val="000000"/>
          <w:sz w:val="28"/>
          <w:szCs w:val="32"/>
        </w:rPr>
      </w:pPr>
      <w:r>
        <w:rPr>
          <w:rFonts w:hint="eastAsia" w:ascii="黑体" w:hAnsi="黑体" w:eastAsia="黑体" w:cs="黑体"/>
          <w:color w:val="000000"/>
          <w:sz w:val="28"/>
          <w:szCs w:val="32"/>
        </w:rPr>
        <w:t>三、</w:t>
      </w:r>
      <w:r>
        <w:rPr>
          <w:rFonts w:hint="eastAsia" w:ascii="黑体" w:hAnsi="黑体" w:eastAsia="黑体" w:cs="黑体"/>
          <w:color w:val="000000"/>
          <w:sz w:val="28"/>
          <w:szCs w:val="32"/>
          <w:lang w:val="en-US" w:eastAsia="zh-CN"/>
        </w:rPr>
        <w:t>北京院</w:t>
      </w:r>
      <w:r>
        <w:rPr>
          <w:rFonts w:hint="eastAsia" w:ascii="黑体" w:hAnsi="黑体" w:eastAsia="黑体" w:cs="黑体"/>
          <w:color w:val="000000"/>
          <w:sz w:val="28"/>
          <w:szCs w:val="32"/>
        </w:rPr>
        <w:t>联合负责人</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975"/>
        <w:gridCol w:w="843"/>
        <w:gridCol w:w="1630"/>
        <w:gridCol w:w="853"/>
        <w:gridCol w:w="853"/>
        <w:gridCol w:w="1447"/>
        <w:gridCol w:w="1617"/>
        <w:gridCol w:w="1497"/>
        <w:gridCol w:w="1378"/>
        <w:gridCol w:w="1389"/>
      </w:tblGrid>
      <w:tr w14:paraId="18C9D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76F8FF58">
            <w:pPr>
              <w:adjustRightInd w:val="0"/>
              <w:snapToGrid w:val="0"/>
              <w:jc w:val="center"/>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序号</w:t>
            </w:r>
          </w:p>
        </w:tc>
        <w:tc>
          <w:tcPr>
            <w:tcW w:w="368" w:type="pct"/>
            <w:tcBorders>
              <w:top w:val="single" w:color="auto" w:sz="4" w:space="0"/>
              <w:left w:val="single" w:color="auto" w:sz="4" w:space="0"/>
              <w:bottom w:val="single" w:color="auto" w:sz="4" w:space="0"/>
              <w:right w:val="single" w:color="auto" w:sz="4" w:space="0"/>
            </w:tcBorders>
            <w:vAlign w:val="center"/>
          </w:tcPr>
          <w:p w14:paraId="73AC7160">
            <w:pPr>
              <w:adjustRightInd w:val="0"/>
              <w:snapToGrid w:val="0"/>
              <w:jc w:val="center"/>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姓名</w:t>
            </w:r>
          </w:p>
        </w:tc>
        <w:tc>
          <w:tcPr>
            <w:tcW w:w="318" w:type="pct"/>
            <w:tcBorders>
              <w:top w:val="single" w:color="auto" w:sz="4" w:space="0"/>
              <w:left w:val="single" w:color="auto" w:sz="4" w:space="0"/>
              <w:bottom w:val="single" w:color="auto" w:sz="4" w:space="0"/>
              <w:right w:val="single" w:color="auto" w:sz="4" w:space="0"/>
            </w:tcBorders>
            <w:vAlign w:val="center"/>
          </w:tcPr>
          <w:p w14:paraId="312E725E">
            <w:pPr>
              <w:adjustRightInd w:val="0"/>
              <w:snapToGrid w:val="0"/>
              <w:jc w:val="center"/>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性别</w:t>
            </w:r>
          </w:p>
        </w:tc>
        <w:tc>
          <w:tcPr>
            <w:tcW w:w="615" w:type="pct"/>
            <w:tcBorders>
              <w:top w:val="single" w:color="auto" w:sz="4" w:space="0"/>
              <w:left w:val="single" w:color="auto" w:sz="4" w:space="0"/>
              <w:bottom w:val="single" w:color="auto" w:sz="4" w:space="0"/>
              <w:right w:val="single" w:color="auto" w:sz="4" w:space="0"/>
            </w:tcBorders>
            <w:vAlign w:val="center"/>
          </w:tcPr>
          <w:p w14:paraId="390BECF9">
            <w:pPr>
              <w:adjustRightInd w:val="0"/>
              <w:snapToGrid w:val="0"/>
              <w:jc w:val="center"/>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出生日期</w:t>
            </w:r>
          </w:p>
        </w:tc>
        <w:tc>
          <w:tcPr>
            <w:tcW w:w="322" w:type="pct"/>
            <w:tcBorders>
              <w:top w:val="single" w:color="auto" w:sz="4" w:space="0"/>
              <w:left w:val="single" w:color="auto" w:sz="4" w:space="0"/>
              <w:bottom w:val="single" w:color="auto" w:sz="4" w:space="0"/>
              <w:right w:val="single" w:color="auto" w:sz="4" w:space="0"/>
            </w:tcBorders>
            <w:vAlign w:val="center"/>
          </w:tcPr>
          <w:p w14:paraId="3D1B7261">
            <w:pPr>
              <w:adjustRightInd w:val="0"/>
              <w:snapToGrid w:val="0"/>
              <w:jc w:val="center"/>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学</w:t>
            </w:r>
            <w:r>
              <w:rPr>
                <w:rFonts w:hint="eastAsia" w:ascii="仿宋_GB2312" w:hAnsi="仿宋_GB2312" w:eastAsia="仿宋_GB2312" w:cs="仿宋_GB2312"/>
                <w:color w:val="000000"/>
                <w:sz w:val="24"/>
                <w:szCs w:val="32"/>
                <w:lang w:eastAsia="zh-CN"/>
              </w:rPr>
              <w:t>位</w:t>
            </w:r>
          </w:p>
        </w:tc>
        <w:tc>
          <w:tcPr>
            <w:tcW w:w="322" w:type="pct"/>
            <w:tcBorders>
              <w:top w:val="single" w:color="auto" w:sz="4" w:space="0"/>
              <w:left w:val="single" w:color="auto" w:sz="4" w:space="0"/>
              <w:bottom w:val="single" w:color="auto" w:sz="4" w:space="0"/>
              <w:right w:val="single" w:color="auto" w:sz="4" w:space="0"/>
            </w:tcBorders>
            <w:vAlign w:val="center"/>
          </w:tcPr>
          <w:p w14:paraId="26D7B802">
            <w:pPr>
              <w:adjustRightInd w:val="0"/>
              <w:snapToGrid w:val="0"/>
              <w:jc w:val="center"/>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职称</w:t>
            </w:r>
          </w:p>
        </w:tc>
        <w:tc>
          <w:tcPr>
            <w:tcW w:w="546" w:type="pct"/>
            <w:tcBorders>
              <w:top w:val="single" w:color="auto" w:sz="4" w:space="0"/>
              <w:left w:val="single" w:color="auto" w:sz="4" w:space="0"/>
              <w:bottom w:val="single" w:color="auto" w:sz="4" w:space="0"/>
              <w:right w:val="single" w:color="auto" w:sz="4" w:space="0"/>
            </w:tcBorders>
            <w:vAlign w:val="center"/>
          </w:tcPr>
          <w:p w14:paraId="58DC21E8">
            <w:pPr>
              <w:adjustRightInd w:val="0"/>
              <w:snapToGrid w:val="0"/>
              <w:jc w:val="center"/>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专业</w:t>
            </w:r>
          </w:p>
        </w:tc>
        <w:tc>
          <w:tcPr>
            <w:tcW w:w="610" w:type="pct"/>
            <w:tcBorders>
              <w:top w:val="single" w:color="auto" w:sz="4" w:space="0"/>
              <w:left w:val="single" w:color="auto" w:sz="4" w:space="0"/>
              <w:bottom w:val="single" w:color="auto" w:sz="4" w:space="0"/>
              <w:right w:val="single" w:color="auto" w:sz="4" w:space="0"/>
            </w:tcBorders>
            <w:vAlign w:val="center"/>
          </w:tcPr>
          <w:p w14:paraId="50C6E53A">
            <w:pPr>
              <w:adjustRightInd w:val="0"/>
              <w:snapToGrid w:val="0"/>
              <w:jc w:val="center"/>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工作单位</w:t>
            </w:r>
          </w:p>
        </w:tc>
        <w:tc>
          <w:tcPr>
            <w:tcW w:w="565" w:type="pct"/>
            <w:tcBorders>
              <w:top w:val="single" w:color="auto" w:sz="4" w:space="0"/>
              <w:left w:val="single" w:color="auto" w:sz="4" w:space="0"/>
              <w:bottom w:val="single" w:color="auto" w:sz="4" w:space="0"/>
              <w:right w:val="single" w:color="auto" w:sz="4" w:space="0"/>
            </w:tcBorders>
            <w:vAlign w:val="center"/>
          </w:tcPr>
          <w:p w14:paraId="3F618857">
            <w:pPr>
              <w:adjustRightInd w:val="0"/>
              <w:snapToGrid w:val="0"/>
              <w:jc w:val="center"/>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任务分工</w:t>
            </w:r>
          </w:p>
        </w:tc>
        <w:tc>
          <w:tcPr>
            <w:tcW w:w="520" w:type="pct"/>
            <w:tcBorders>
              <w:top w:val="single" w:color="auto" w:sz="4" w:space="0"/>
              <w:left w:val="single" w:color="auto" w:sz="4" w:space="0"/>
              <w:bottom w:val="single" w:color="auto" w:sz="4" w:space="0"/>
              <w:right w:val="single" w:color="auto" w:sz="4" w:space="0"/>
            </w:tcBorders>
            <w:vAlign w:val="center"/>
          </w:tcPr>
          <w:p w14:paraId="36460C31">
            <w:pPr>
              <w:adjustRightInd w:val="0"/>
              <w:snapToGrid w:val="0"/>
              <w:jc w:val="center"/>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手机</w:t>
            </w:r>
          </w:p>
        </w:tc>
        <w:tc>
          <w:tcPr>
            <w:tcW w:w="520" w:type="pct"/>
            <w:tcBorders>
              <w:top w:val="single" w:color="auto" w:sz="4" w:space="0"/>
              <w:left w:val="single" w:color="auto" w:sz="4" w:space="0"/>
              <w:bottom w:val="single" w:color="auto" w:sz="4" w:space="0"/>
              <w:right w:val="single" w:color="auto" w:sz="4" w:space="0"/>
            </w:tcBorders>
            <w:vAlign w:val="center"/>
          </w:tcPr>
          <w:p w14:paraId="2B831F99">
            <w:pPr>
              <w:adjustRightInd w:val="0"/>
              <w:snapToGrid w:val="0"/>
              <w:jc w:val="center"/>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电子邮箱</w:t>
            </w:r>
          </w:p>
        </w:tc>
      </w:tr>
      <w:tr w14:paraId="262BB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3EB3FB91">
            <w:pPr>
              <w:adjustRightInd w:val="0"/>
              <w:snapToGrid w:val="0"/>
              <w:jc w:val="center"/>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2</w:t>
            </w:r>
          </w:p>
        </w:tc>
        <w:tc>
          <w:tcPr>
            <w:tcW w:w="368" w:type="pct"/>
            <w:tcBorders>
              <w:top w:val="single" w:color="auto" w:sz="4" w:space="0"/>
              <w:left w:val="single" w:color="auto" w:sz="4" w:space="0"/>
              <w:bottom w:val="single" w:color="auto" w:sz="4" w:space="0"/>
              <w:right w:val="single" w:color="auto" w:sz="4" w:space="0"/>
            </w:tcBorders>
            <w:vAlign w:val="center"/>
          </w:tcPr>
          <w:p w14:paraId="1417DA4E">
            <w:pPr>
              <w:adjustRightInd w:val="0"/>
              <w:snapToGrid w:val="0"/>
              <w:jc w:val="center"/>
              <w:rPr>
                <w:rFonts w:hint="eastAsia" w:ascii="仿宋_GB2312" w:hAnsi="仿宋_GB2312" w:eastAsia="仿宋_GB2312" w:cs="仿宋_GB2312"/>
                <w:color w:val="000000"/>
                <w:sz w:val="24"/>
                <w:szCs w:val="32"/>
              </w:rPr>
            </w:pPr>
          </w:p>
        </w:tc>
        <w:tc>
          <w:tcPr>
            <w:tcW w:w="318" w:type="pct"/>
            <w:tcBorders>
              <w:top w:val="single" w:color="auto" w:sz="4" w:space="0"/>
              <w:left w:val="single" w:color="auto" w:sz="4" w:space="0"/>
              <w:bottom w:val="single" w:color="auto" w:sz="4" w:space="0"/>
              <w:right w:val="single" w:color="auto" w:sz="4" w:space="0"/>
            </w:tcBorders>
            <w:vAlign w:val="center"/>
          </w:tcPr>
          <w:p w14:paraId="014245C8">
            <w:pPr>
              <w:adjustRightInd w:val="0"/>
              <w:snapToGrid w:val="0"/>
              <w:jc w:val="center"/>
              <w:rPr>
                <w:rFonts w:hint="eastAsia" w:ascii="仿宋_GB2312" w:hAnsi="仿宋_GB2312" w:eastAsia="仿宋_GB2312" w:cs="仿宋_GB2312"/>
                <w:color w:val="000000"/>
                <w:sz w:val="24"/>
                <w:szCs w:val="32"/>
              </w:rPr>
            </w:pPr>
          </w:p>
        </w:tc>
        <w:tc>
          <w:tcPr>
            <w:tcW w:w="615" w:type="pct"/>
            <w:tcBorders>
              <w:top w:val="single" w:color="auto" w:sz="4" w:space="0"/>
              <w:left w:val="single" w:color="auto" w:sz="4" w:space="0"/>
              <w:bottom w:val="single" w:color="auto" w:sz="4" w:space="0"/>
              <w:right w:val="single" w:color="auto" w:sz="4" w:space="0"/>
            </w:tcBorders>
            <w:vAlign w:val="center"/>
          </w:tcPr>
          <w:p w14:paraId="2321A0D2">
            <w:pPr>
              <w:adjustRightInd w:val="0"/>
              <w:snapToGrid w:val="0"/>
              <w:jc w:val="center"/>
              <w:rPr>
                <w:rFonts w:hint="eastAsia" w:ascii="仿宋_GB2312" w:hAnsi="仿宋_GB2312" w:eastAsia="仿宋_GB2312" w:cs="仿宋_GB2312"/>
                <w:color w:val="000000"/>
                <w:sz w:val="24"/>
                <w:szCs w:val="32"/>
              </w:rPr>
            </w:pPr>
          </w:p>
        </w:tc>
        <w:tc>
          <w:tcPr>
            <w:tcW w:w="322" w:type="pct"/>
            <w:tcBorders>
              <w:top w:val="single" w:color="auto" w:sz="4" w:space="0"/>
              <w:left w:val="single" w:color="auto" w:sz="4" w:space="0"/>
              <w:bottom w:val="single" w:color="auto" w:sz="4" w:space="0"/>
              <w:right w:val="single" w:color="auto" w:sz="4" w:space="0"/>
            </w:tcBorders>
            <w:vAlign w:val="center"/>
          </w:tcPr>
          <w:p w14:paraId="0A4F44BA">
            <w:pPr>
              <w:adjustRightInd w:val="0"/>
              <w:snapToGrid w:val="0"/>
              <w:jc w:val="center"/>
              <w:rPr>
                <w:rFonts w:hint="eastAsia" w:ascii="仿宋_GB2312" w:hAnsi="仿宋_GB2312" w:eastAsia="仿宋_GB2312" w:cs="仿宋_GB2312"/>
                <w:color w:val="000000"/>
                <w:sz w:val="24"/>
                <w:szCs w:val="32"/>
              </w:rPr>
            </w:pPr>
          </w:p>
        </w:tc>
        <w:tc>
          <w:tcPr>
            <w:tcW w:w="322" w:type="pct"/>
            <w:tcBorders>
              <w:top w:val="single" w:color="auto" w:sz="4" w:space="0"/>
              <w:left w:val="single" w:color="auto" w:sz="4" w:space="0"/>
              <w:bottom w:val="single" w:color="auto" w:sz="4" w:space="0"/>
              <w:right w:val="single" w:color="auto" w:sz="4" w:space="0"/>
            </w:tcBorders>
            <w:vAlign w:val="center"/>
          </w:tcPr>
          <w:p w14:paraId="6A6C515B">
            <w:pPr>
              <w:adjustRightInd w:val="0"/>
              <w:snapToGrid w:val="0"/>
              <w:jc w:val="center"/>
              <w:rPr>
                <w:rFonts w:hint="eastAsia" w:ascii="仿宋_GB2312" w:hAnsi="仿宋_GB2312" w:eastAsia="仿宋_GB2312" w:cs="仿宋_GB2312"/>
                <w:color w:val="000000"/>
                <w:sz w:val="24"/>
                <w:szCs w:val="32"/>
              </w:rPr>
            </w:pPr>
          </w:p>
        </w:tc>
        <w:tc>
          <w:tcPr>
            <w:tcW w:w="546" w:type="pct"/>
            <w:tcBorders>
              <w:top w:val="single" w:color="auto" w:sz="4" w:space="0"/>
              <w:left w:val="single" w:color="auto" w:sz="4" w:space="0"/>
              <w:bottom w:val="single" w:color="auto" w:sz="4" w:space="0"/>
              <w:right w:val="single" w:color="auto" w:sz="4" w:space="0"/>
            </w:tcBorders>
            <w:vAlign w:val="center"/>
          </w:tcPr>
          <w:p w14:paraId="0B5A1432">
            <w:pPr>
              <w:adjustRightInd w:val="0"/>
              <w:snapToGrid w:val="0"/>
              <w:jc w:val="center"/>
              <w:rPr>
                <w:rFonts w:hint="eastAsia" w:ascii="仿宋_GB2312" w:hAnsi="仿宋_GB2312" w:eastAsia="仿宋_GB2312" w:cs="仿宋_GB2312"/>
                <w:color w:val="000000"/>
                <w:sz w:val="24"/>
                <w:szCs w:val="32"/>
              </w:rPr>
            </w:pPr>
          </w:p>
        </w:tc>
        <w:tc>
          <w:tcPr>
            <w:tcW w:w="610" w:type="pct"/>
            <w:tcBorders>
              <w:top w:val="single" w:color="auto" w:sz="4" w:space="0"/>
              <w:left w:val="single" w:color="auto" w:sz="4" w:space="0"/>
              <w:bottom w:val="single" w:color="auto" w:sz="4" w:space="0"/>
              <w:right w:val="single" w:color="auto" w:sz="4" w:space="0"/>
            </w:tcBorders>
            <w:vAlign w:val="center"/>
          </w:tcPr>
          <w:p w14:paraId="70D68A30">
            <w:pPr>
              <w:adjustRightInd w:val="0"/>
              <w:snapToGrid w:val="0"/>
              <w:jc w:val="center"/>
              <w:rPr>
                <w:rFonts w:hint="eastAsia" w:ascii="仿宋_GB2312" w:hAnsi="仿宋_GB2312" w:eastAsia="仿宋_GB2312" w:cs="仿宋_GB2312"/>
                <w:color w:val="000000"/>
                <w:sz w:val="24"/>
                <w:szCs w:val="32"/>
              </w:rPr>
            </w:pPr>
          </w:p>
        </w:tc>
        <w:tc>
          <w:tcPr>
            <w:tcW w:w="565" w:type="pct"/>
            <w:tcBorders>
              <w:top w:val="single" w:color="auto" w:sz="4" w:space="0"/>
              <w:left w:val="single" w:color="auto" w:sz="4" w:space="0"/>
              <w:bottom w:val="single" w:color="auto" w:sz="4" w:space="0"/>
              <w:right w:val="single" w:color="auto" w:sz="4" w:space="0"/>
            </w:tcBorders>
            <w:vAlign w:val="center"/>
          </w:tcPr>
          <w:p w14:paraId="26C3284F">
            <w:pPr>
              <w:adjustRightInd w:val="0"/>
              <w:snapToGrid w:val="0"/>
              <w:jc w:val="center"/>
              <w:rPr>
                <w:rFonts w:hint="eastAsia" w:ascii="仿宋_GB2312" w:hAnsi="仿宋_GB2312" w:eastAsia="仿宋_GB2312" w:cs="仿宋_GB2312"/>
                <w:color w:val="000000"/>
                <w:sz w:val="24"/>
                <w:szCs w:val="32"/>
              </w:rPr>
            </w:pPr>
          </w:p>
        </w:tc>
        <w:tc>
          <w:tcPr>
            <w:tcW w:w="520" w:type="pct"/>
            <w:tcBorders>
              <w:top w:val="single" w:color="auto" w:sz="4" w:space="0"/>
              <w:left w:val="single" w:color="auto" w:sz="4" w:space="0"/>
              <w:bottom w:val="single" w:color="auto" w:sz="4" w:space="0"/>
              <w:right w:val="single" w:color="auto" w:sz="4" w:space="0"/>
            </w:tcBorders>
            <w:vAlign w:val="center"/>
          </w:tcPr>
          <w:p w14:paraId="4B55641A">
            <w:pPr>
              <w:adjustRightInd w:val="0"/>
              <w:snapToGrid w:val="0"/>
              <w:jc w:val="center"/>
              <w:rPr>
                <w:rFonts w:hint="eastAsia" w:ascii="仿宋_GB2312" w:hAnsi="仿宋_GB2312" w:eastAsia="仿宋_GB2312" w:cs="仿宋_GB2312"/>
                <w:color w:val="000000"/>
                <w:sz w:val="24"/>
                <w:szCs w:val="32"/>
              </w:rPr>
            </w:pPr>
          </w:p>
        </w:tc>
        <w:tc>
          <w:tcPr>
            <w:tcW w:w="520" w:type="pct"/>
            <w:tcBorders>
              <w:top w:val="single" w:color="auto" w:sz="4" w:space="0"/>
              <w:left w:val="single" w:color="auto" w:sz="4" w:space="0"/>
              <w:bottom w:val="single" w:color="auto" w:sz="4" w:space="0"/>
              <w:right w:val="single" w:color="auto" w:sz="4" w:space="0"/>
            </w:tcBorders>
            <w:vAlign w:val="center"/>
          </w:tcPr>
          <w:p w14:paraId="0A38E5A8">
            <w:pPr>
              <w:adjustRightInd w:val="0"/>
              <w:snapToGrid w:val="0"/>
              <w:jc w:val="center"/>
              <w:rPr>
                <w:rFonts w:hint="eastAsia" w:ascii="仿宋_GB2312" w:hAnsi="仿宋_GB2312" w:eastAsia="仿宋_GB2312" w:cs="仿宋_GB2312"/>
                <w:color w:val="000000"/>
                <w:sz w:val="24"/>
                <w:szCs w:val="32"/>
              </w:rPr>
            </w:pPr>
          </w:p>
        </w:tc>
      </w:tr>
      <w:tr w14:paraId="5FB6C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5000" w:type="pct"/>
            <w:gridSpan w:val="11"/>
            <w:tcBorders>
              <w:top w:val="single" w:color="auto" w:sz="4" w:space="0"/>
              <w:left w:val="single" w:color="auto" w:sz="4" w:space="0"/>
              <w:bottom w:val="single" w:color="auto" w:sz="4" w:space="0"/>
              <w:right w:val="single" w:color="auto" w:sz="4" w:space="0"/>
            </w:tcBorders>
            <w:vAlign w:val="center"/>
          </w:tcPr>
          <w:p w14:paraId="62A71FD4">
            <w:pPr>
              <w:adjustRightInd w:val="0"/>
              <w:snapToGrid w:val="0"/>
              <w:jc w:val="center"/>
              <w:rPr>
                <w:rFonts w:hint="default" w:ascii="仿宋_GB2312" w:hAnsi="仿宋_GB2312" w:eastAsia="仿宋_GB2312" w:cs="仿宋_GB2312"/>
                <w:color w:val="000000"/>
                <w:sz w:val="24"/>
                <w:szCs w:val="32"/>
                <w:lang w:val="en-US" w:eastAsia="zh-CN"/>
              </w:rPr>
            </w:pPr>
            <w:r>
              <w:rPr>
                <w:rFonts w:hint="eastAsia" w:ascii="仿宋_GB2312" w:hAnsi="仿宋_GB2312" w:eastAsia="仿宋_GB2312" w:cs="仿宋_GB2312"/>
                <w:color w:val="000000"/>
                <w:sz w:val="24"/>
                <w:szCs w:val="32"/>
                <w:lang w:val="en-US" w:eastAsia="zh-CN"/>
              </w:rPr>
              <w:t>......</w:t>
            </w:r>
          </w:p>
        </w:tc>
      </w:tr>
    </w:tbl>
    <w:p w14:paraId="3C9322A1">
      <w:pPr>
        <w:adjustRightInd w:val="0"/>
        <w:snapToGrid w:val="0"/>
        <w:spacing w:line="360" w:lineRule="auto"/>
        <w:rPr>
          <w:rFonts w:hint="eastAsia" w:ascii="仿宋_GB2312" w:hAnsi="宋体" w:eastAsia="仿宋_GB2312"/>
          <w:color w:val="000000"/>
          <w:sz w:val="24"/>
          <w:szCs w:val="24"/>
        </w:rPr>
      </w:pPr>
    </w:p>
    <w:p w14:paraId="0910DA5B">
      <w:pPr>
        <w:adjustRightInd w:val="0"/>
        <w:snapToGrid w:val="0"/>
        <w:spacing w:line="360" w:lineRule="auto"/>
        <w:rPr>
          <w:rFonts w:hint="eastAsia" w:ascii="黑体" w:hAnsi="黑体" w:eastAsia="黑体" w:cs="黑体"/>
          <w:color w:val="000000"/>
          <w:sz w:val="28"/>
          <w:szCs w:val="32"/>
        </w:rPr>
      </w:pPr>
      <w:r>
        <w:rPr>
          <w:rFonts w:hint="eastAsia" w:ascii="黑体" w:hAnsi="黑体" w:eastAsia="黑体" w:cs="黑体"/>
          <w:color w:val="000000"/>
          <w:sz w:val="28"/>
          <w:szCs w:val="32"/>
        </w:rPr>
        <w:t>四、项目组成员</w:t>
      </w:r>
      <w:r>
        <w:rPr>
          <w:rFonts w:hint="eastAsia" w:ascii="楷体_GB2312" w:hAnsi="等线" w:eastAsia="楷体_GB2312"/>
          <w:bCs/>
          <w:color w:val="000000"/>
          <w:szCs w:val="21"/>
        </w:rPr>
        <w:t>（注：</w:t>
      </w:r>
      <w:r>
        <w:rPr>
          <w:rFonts w:hint="eastAsia" w:ascii="楷体_GB2312" w:eastAsia="楷体_GB2312"/>
          <w:bCs/>
          <w:color w:val="000000"/>
          <w:szCs w:val="21"/>
        </w:rPr>
        <w:t>此表不列负责人</w:t>
      </w:r>
      <w:r>
        <w:rPr>
          <w:rFonts w:hint="eastAsia" w:ascii="楷体_GB2312" w:hAnsi="等线" w:eastAsia="楷体_GB2312"/>
          <w:bCs/>
          <w:color w:val="000000"/>
          <w:szCs w:val="21"/>
        </w:rPr>
        <w:t>）</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949"/>
        <w:gridCol w:w="822"/>
        <w:gridCol w:w="1493"/>
        <w:gridCol w:w="769"/>
        <w:gridCol w:w="822"/>
        <w:gridCol w:w="1334"/>
        <w:gridCol w:w="2156"/>
        <w:gridCol w:w="2471"/>
        <w:gridCol w:w="1724"/>
      </w:tblGrid>
      <w:tr w14:paraId="10E7E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blHeader/>
          <w:jc w:val="center"/>
        </w:trPr>
        <w:tc>
          <w:tcPr>
            <w:tcW w:w="270" w:type="pct"/>
            <w:tcBorders>
              <w:top w:val="single" w:color="auto" w:sz="4" w:space="0"/>
              <w:left w:val="single" w:color="auto" w:sz="4" w:space="0"/>
              <w:bottom w:val="single" w:color="auto" w:sz="4" w:space="0"/>
              <w:right w:val="single" w:color="auto" w:sz="4" w:space="0"/>
            </w:tcBorders>
            <w:vAlign w:val="center"/>
          </w:tcPr>
          <w:p w14:paraId="51E9A95D">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序号</w:t>
            </w:r>
          </w:p>
        </w:tc>
        <w:tc>
          <w:tcPr>
            <w:tcW w:w="358" w:type="pct"/>
            <w:tcBorders>
              <w:top w:val="single" w:color="auto" w:sz="4" w:space="0"/>
              <w:left w:val="single" w:color="auto" w:sz="4" w:space="0"/>
              <w:bottom w:val="single" w:color="auto" w:sz="4" w:space="0"/>
              <w:right w:val="single" w:color="auto" w:sz="4" w:space="0"/>
            </w:tcBorders>
            <w:vAlign w:val="center"/>
          </w:tcPr>
          <w:p w14:paraId="25FC063D">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姓名</w:t>
            </w:r>
          </w:p>
        </w:tc>
        <w:tc>
          <w:tcPr>
            <w:tcW w:w="310" w:type="pct"/>
            <w:tcBorders>
              <w:top w:val="single" w:color="auto" w:sz="4" w:space="0"/>
              <w:left w:val="single" w:color="auto" w:sz="4" w:space="0"/>
              <w:bottom w:val="single" w:color="auto" w:sz="4" w:space="0"/>
              <w:right w:val="single" w:color="auto" w:sz="4" w:space="0"/>
            </w:tcBorders>
            <w:vAlign w:val="center"/>
          </w:tcPr>
          <w:p w14:paraId="6010A923">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性别</w:t>
            </w:r>
          </w:p>
        </w:tc>
        <w:tc>
          <w:tcPr>
            <w:tcW w:w="563" w:type="pct"/>
            <w:tcBorders>
              <w:top w:val="single" w:color="auto" w:sz="4" w:space="0"/>
              <w:left w:val="single" w:color="auto" w:sz="4" w:space="0"/>
              <w:bottom w:val="single" w:color="auto" w:sz="4" w:space="0"/>
              <w:right w:val="single" w:color="auto" w:sz="4" w:space="0"/>
            </w:tcBorders>
            <w:vAlign w:val="center"/>
          </w:tcPr>
          <w:p w14:paraId="504CDAFD">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出生日期</w:t>
            </w:r>
          </w:p>
        </w:tc>
        <w:tc>
          <w:tcPr>
            <w:tcW w:w="290" w:type="pct"/>
            <w:tcBorders>
              <w:top w:val="single" w:color="auto" w:sz="4" w:space="0"/>
              <w:left w:val="single" w:color="auto" w:sz="4" w:space="0"/>
              <w:bottom w:val="single" w:color="auto" w:sz="4" w:space="0"/>
              <w:right w:val="single" w:color="auto" w:sz="4" w:space="0"/>
            </w:tcBorders>
            <w:vAlign w:val="center"/>
          </w:tcPr>
          <w:p w14:paraId="0A9578BE">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学</w:t>
            </w:r>
            <w:r>
              <w:rPr>
                <w:rFonts w:hint="eastAsia" w:ascii="仿宋_GB2312" w:hAnsi="仿宋_GB2312" w:eastAsia="仿宋_GB2312" w:cs="仿宋_GB2312"/>
                <w:color w:val="000000"/>
                <w:sz w:val="24"/>
                <w:szCs w:val="24"/>
                <w:lang w:eastAsia="zh-CN"/>
              </w:rPr>
              <w:t>位</w:t>
            </w:r>
          </w:p>
        </w:tc>
        <w:tc>
          <w:tcPr>
            <w:tcW w:w="310" w:type="pct"/>
            <w:tcBorders>
              <w:top w:val="single" w:color="auto" w:sz="4" w:space="0"/>
              <w:left w:val="single" w:color="auto" w:sz="4" w:space="0"/>
              <w:bottom w:val="single" w:color="auto" w:sz="4" w:space="0"/>
              <w:right w:val="single" w:color="auto" w:sz="4" w:space="0"/>
            </w:tcBorders>
            <w:vAlign w:val="center"/>
          </w:tcPr>
          <w:p w14:paraId="1DFD67F2">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职称</w:t>
            </w:r>
          </w:p>
        </w:tc>
        <w:tc>
          <w:tcPr>
            <w:tcW w:w="503" w:type="pct"/>
            <w:tcBorders>
              <w:top w:val="single" w:color="auto" w:sz="4" w:space="0"/>
              <w:left w:val="single" w:color="auto" w:sz="4" w:space="0"/>
              <w:bottom w:val="single" w:color="auto" w:sz="4" w:space="0"/>
              <w:right w:val="single" w:color="auto" w:sz="4" w:space="0"/>
            </w:tcBorders>
            <w:vAlign w:val="center"/>
          </w:tcPr>
          <w:p w14:paraId="1F596545">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专业</w:t>
            </w:r>
          </w:p>
        </w:tc>
        <w:tc>
          <w:tcPr>
            <w:tcW w:w="813" w:type="pct"/>
            <w:tcBorders>
              <w:top w:val="single" w:color="auto" w:sz="4" w:space="0"/>
              <w:left w:val="single" w:color="auto" w:sz="4" w:space="0"/>
              <w:bottom w:val="single" w:color="auto" w:sz="4" w:space="0"/>
              <w:right w:val="single" w:color="auto" w:sz="4" w:space="0"/>
            </w:tcBorders>
            <w:vAlign w:val="center"/>
          </w:tcPr>
          <w:p w14:paraId="64247EB4">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工作单位</w:t>
            </w:r>
          </w:p>
        </w:tc>
        <w:tc>
          <w:tcPr>
            <w:tcW w:w="932" w:type="pct"/>
            <w:tcBorders>
              <w:top w:val="single" w:color="auto" w:sz="4" w:space="0"/>
              <w:left w:val="single" w:color="auto" w:sz="4" w:space="0"/>
              <w:bottom w:val="single" w:color="auto" w:sz="4" w:space="0"/>
              <w:right w:val="single" w:color="auto" w:sz="4" w:space="0"/>
            </w:tcBorders>
            <w:vAlign w:val="center"/>
          </w:tcPr>
          <w:p w14:paraId="2B8511E2">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任务分工</w:t>
            </w:r>
          </w:p>
        </w:tc>
        <w:tc>
          <w:tcPr>
            <w:tcW w:w="650" w:type="pct"/>
            <w:tcBorders>
              <w:top w:val="single" w:color="auto" w:sz="4" w:space="0"/>
              <w:left w:val="single" w:color="auto" w:sz="4" w:space="0"/>
              <w:bottom w:val="single" w:color="auto" w:sz="4" w:space="0"/>
              <w:right w:val="single" w:color="auto" w:sz="4" w:space="0"/>
            </w:tcBorders>
            <w:vAlign w:val="center"/>
          </w:tcPr>
          <w:p w14:paraId="048E7D7A">
            <w:pPr>
              <w:adjustRightInd w:val="0"/>
              <w:snapToGrid w:val="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是否</w:t>
            </w:r>
            <w:r>
              <w:rPr>
                <w:rFonts w:hint="eastAsia" w:ascii="仿宋_GB2312" w:hAnsi="仿宋_GB2312" w:eastAsia="仿宋_GB2312" w:cs="仿宋_GB2312"/>
                <w:color w:val="000000"/>
                <w:sz w:val="24"/>
                <w:szCs w:val="24"/>
                <w:lang w:val="en-US" w:eastAsia="zh-CN"/>
              </w:rPr>
              <w:t>为</w:t>
            </w:r>
            <w:r>
              <w:rPr>
                <w:rFonts w:hint="eastAsia" w:ascii="仿宋_GB2312" w:hAnsi="仿宋_GB2312" w:eastAsia="仿宋_GB2312" w:cs="仿宋_GB2312"/>
                <w:color w:val="000000"/>
                <w:sz w:val="24"/>
                <w:szCs w:val="24"/>
              </w:rPr>
              <w:t>入驻</w:t>
            </w:r>
            <w:r>
              <w:rPr>
                <w:rFonts w:hint="eastAsia" w:ascii="仿宋_GB2312" w:hAnsi="仿宋_GB2312" w:eastAsia="仿宋_GB2312" w:cs="仿宋_GB2312"/>
                <w:color w:val="000000"/>
                <w:sz w:val="24"/>
                <w:szCs w:val="24"/>
                <w:lang w:val="en-US" w:eastAsia="zh-CN"/>
              </w:rPr>
              <w:t>北京院博士</w:t>
            </w:r>
          </w:p>
        </w:tc>
      </w:tr>
      <w:tr w14:paraId="25AA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0" w:type="pct"/>
            <w:tcBorders>
              <w:top w:val="single" w:color="auto" w:sz="4" w:space="0"/>
              <w:left w:val="single" w:color="auto" w:sz="4" w:space="0"/>
              <w:bottom w:val="single" w:color="auto" w:sz="4" w:space="0"/>
              <w:right w:val="single" w:color="auto" w:sz="4" w:space="0"/>
            </w:tcBorders>
            <w:vAlign w:val="center"/>
          </w:tcPr>
          <w:p w14:paraId="1403CCC6">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358" w:type="pct"/>
            <w:tcBorders>
              <w:top w:val="single" w:color="auto" w:sz="4" w:space="0"/>
              <w:left w:val="single" w:color="auto" w:sz="4" w:space="0"/>
              <w:bottom w:val="single" w:color="auto" w:sz="4" w:space="0"/>
              <w:right w:val="single" w:color="auto" w:sz="4" w:space="0"/>
            </w:tcBorders>
            <w:vAlign w:val="center"/>
          </w:tcPr>
          <w:p w14:paraId="3C3802BD">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10B1D919">
            <w:pPr>
              <w:adjustRightInd w:val="0"/>
              <w:snapToGrid w:val="0"/>
              <w:jc w:val="center"/>
              <w:rPr>
                <w:rFonts w:hint="eastAsia" w:ascii="仿宋_GB2312" w:hAnsi="仿宋_GB2312" w:eastAsia="仿宋_GB2312" w:cs="仿宋_GB2312"/>
                <w:color w:val="000000"/>
                <w:sz w:val="24"/>
                <w:szCs w:val="24"/>
              </w:rPr>
            </w:pPr>
          </w:p>
        </w:tc>
        <w:tc>
          <w:tcPr>
            <w:tcW w:w="563" w:type="pct"/>
            <w:tcBorders>
              <w:top w:val="single" w:color="auto" w:sz="4" w:space="0"/>
              <w:left w:val="single" w:color="auto" w:sz="4" w:space="0"/>
              <w:bottom w:val="single" w:color="auto" w:sz="4" w:space="0"/>
              <w:right w:val="single" w:color="auto" w:sz="4" w:space="0"/>
            </w:tcBorders>
            <w:vAlign w:val="center"/>
          </w:tcPr>
          <w:p w14:paraId="3E87A697">
            <w:pPr>
              <w:adjustRightInd w:val="0"/>
              <w:snapToGrid w:val="0"/>
              <w:jc w:val="center"/>
              <w:rPr>
                <w:rFonts w:hint="eastAsia" w:ascii="仿宋_GB2312" w:hAnsi="仿宋_GB2312" w:eastAsia="仿宋_GB2312" w:cs="仿宋_GB2312"/>
                <w:color w:val="000000"/>
                <w:sz w:val="24"/>
                <w:szCs w:val="24"/>
              </w:rPr>
            </w:pPr>
          </w:p>
        </w:tc>
        <w:tc>
          <w:tcPr>
            <w:tcW w:w="290" w:type="pct"/>
            <w:tcBorders>
              <w:top w:val="single" w:color="auto" w:sz="4" w:space="0"/>
              <w:left w:val="single" w:color="auto" w:sz="4" w:space="0"/>
              <w:bottom w:val="single" w:color="auto" w:sz="4" w:space="0"/>
              <w:right w:val="single" w:color="auto" w:sz="4" w:space="0"/>
            </w:tcBorders>
            <w:vAlign w:val="center"/>
          </w:tcPr>
          <w:p w14:paraId="55AFCE89">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25DAA4B2">
            <w:pPr>
              <w:adjustRightInd w:val="0"/>
              <w:snapToGrid w:val="0"/>
              <w:jc w:val="center"/>
              <w:rPr>
                <w:rFonts w:hint="eastAsia" w:ascii="仿宋_GB2312" w:hAnsi="仿宋_GB2312" w:eastAsia="仿宋_GB2312" w:cs="仿宋_GB2312"/>
                <w:color w:val="000000"/>
                <w:sz w:val="24"/>
                <w:szCs w:val="24"/>
              </w:rPr>
            </w:pPr>
          </w:p>
        </w:tc>
        <w:tc>
          <w:tcPr>
            <w:tcW w:w="503" w:type="pct"/>
            <w:tcBorders>
              <w:top w:val="single" w:color="auto" w:sz="4" w:space="0"/>
              <w:left w:val="single" w:color="auto" w:sz="4" w:space="0"/>
              <w:bottom w:val="single" w:color="auto" w:sz="4" w:space="0"/>
              <w:right w:val="single" w:color="auto" w:sz="4" w:space="0"/>
            </w:tcBorders>
            <w:vAlign w:val="center"/>
          </w:tcPr>
          <w:p w14:paraId="2609E2C4">
            <w:pPr>
              <w:adjustRightInd w:val="0"/>
              <w:snapToGrid w:val="0"/>
              <w:jc w:val="center"/>
              <w:rPr>
                <w:rFonts w:hint="eastAsia" w:ascii="仿宋_GB2312" w:hAnsi="仿宋_GB2312" w:eastAsia="仿宋_GB2312" w:cs="仿宋_GB2312"/>
                <w:color w:val="000000"/>
                <w:sz w:val="24"/>
                <w:szCs w:val="24"/>
              </w:rPr>
            </w:pPr>
          </w:p>
        </w:tc>
        <w:tc>
          <w:tcPr>
            <w:tcW w:w="813" w:type="pct"/>
            <w:tcBorders>
              <w:top w:val="single" w:color="auto" w:sz="4" w:space="0"/>
              <w:left w:val="single" w:color="auto" w:sz="4" w:space="0"/>
              <w:bottom w:val="single" w:color="auto" w:sz="4" w:space="0"/>
              <w:right w:val="single" w:color="auto" w:sz="4" w:space="0"/>
            </w:tcBorders>
            <w:vAlign w:val="center"/>
          </w:tcPr>
          <w:p w14:paraId="113C3925">
            <w:pPr>
              <w:adjustRightInd w:val="0"/>
              <w:snapToGrid w:val="0"/>
              <w:jc w:val="center"/>
              <w:rPr>
                <w:rFonts w:hint="eastAsia" w:ascii="仿宋_GB2312" w:hAnsi="仿宋_GB2312" w:eastAsia="仿宋_GB2312" w:cs="仿宋_GB2312"/>
                <w:color w:val="000000"/>
                <w:sz w:val="24"/>
                <w:szCs w:val="24"/>
              </w:rPr>
            </w:pPr>
          </w:p>
        </w:tc>
        <w:tc>
          <w:tcPr>
            <w:tcW w:w="932" w:type="pct"/>
            <w:tcBorders>
              <w:top w:val="single" w:color="auto" w:sz="4" w:space="0"/>
              <w:left w:val="single" w:color="auto" w:sz="4" w:space="0"/>
              <w:bottom w:val="single" w:color="auto" w:sz="4" w:space="0"/>
              <w:right w:val="single" w:color="auto" w:sz="4" w:space="0"/>
            </w:tcBorders>
            <w:vAlign w:val="center"/>
          </w:tcPr>
          <w:p w14:paraId="06D57A02">
            <w:pPr>
              <w:adjustRightInd w:val="0"/>
              <w:snapToGrid w:val="0"/>
              <w:jc w:val="center"/>
              <w:rPr>
                <w:rFonts w:hint="eastAsia" w:ascii="仿宋_GB2312" w:hAnsi="仿宋_GB2312" w:eastAsia="仿宋_GB2312" w:cs="仿宋_GB2312"/>
                <w:color w:val="000000"/>
                <w:sz w:val="24"/>
                <w:szCs w:val="24"/>
              </w:rPr>
            </w:pPr>
          </w:p>
        </w:tc>
        <w:tc>
          <w:tcPr>
            <w:tcW w:w="650" w:type="pct"/>
            <w:tcBorders>
              <w:top w:val="single" w:color="auto" w:sz="4" w:space="0"/>
              <w:left w:val="single" w:color="auto" w:sz="4" w:space="0"/>
              <w:bottom w:val="single" w:color="auto" w:sz="4" w:space="0"/>
              <w:right w:val="single" w:color="auto" w:sz="4" w:space="0"/>
            </w:tcBorders>
            <w:vAlign w:val="center"/>
          </w:tcPr>
          <w:p w14:paraId="4C45B243">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r>
      <w:tr w14:paraId="6B424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0" w:type="pct"/>
            <w:tcBorders>
              <w:top w:val="single" w:color="auto" w:sz="4" w:space="0"/>
              <w:left w:val="single" w:color="auto" w:sz="4" w:space="0"/>
              <w:bottom w:val="single" w:color="auto" w:sz="4" w:space="0"/>
              <w:right w:val="single" w:color="auto" w:sz="4" w:space="0"/>
            </w:tcBorders>
            <w:vAlign w:val="center"/>
          </w:tcPr>
          <w:p w14:paraId="5AEE7D53">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c>
          <w:tcPr>
            <w:tcW w:w="358" w:type="pct"/>
            <w:tcBorders>
              <w:top w:val="single" w:color="auto" w:sz="4" w:space="0"/>
              <w:left w:val="single" w:color="auto" w:sz="4" w:space="0"/>
              <w:bottom w:val="single" w:color="auto" w:sz="4" w:space="0"/>
              <w:right w:val="single" w:color="auto" w:sz="4" w:space="0"/>
            </w:tcBorders>
            <w:vAlign w:val="center"/>
          </w:tcPr>
          <w:p w14:paraId="2E427269">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3EF31022">
            <w:pPr>
              <w:adjustRightInd w:val="0"/>
              <w:snapToGrid w:val="0"/>
              <w:jc w:val="center"/>
              <w:rPr>
                <w:rFonts w:hint="eastAsia" w:ascii="仿宋_GB2312" w:hAnsi="仿宋_GB2312" w:eastAsia="仿宋_GB2312" w:cs="仿宋_GB2312"/>
                <w:color w:val="000000"/>
                <w:sz w:val="24"/>
                <w:szCs w:val="24"/>
              </w:rPr>
            </w:pPr>
          </w:p>
        </w:tc>
        <w:tc>
          <w:tcPr>
            <w:tcW w:w="563" w:type="pct"/>
            <w:tcBorders>
              <w:top w:val="single" w:color="auto" w:sz="4" w:space="0"/>
              <w:left w:val="single" w:color="auto" w:sz="4" w:space="0"/>
              <w:bottom w:val="single" w:color="auto" w:sz="4" w:space="0"/>
              <w:right w:val="single" w:color="auto" w:sz="4" w:space="0"/>
            </w:tcBorders>
            <w:vAlign w:val="center"/>
          </w:tcPr>
          <w:p w14:paraId="7FE5D1D9">
            <w:pPr>
              <w:adjustRightInd w:val="0"/>
              <w:snapToGrid w:val="0"/>
              <w:jc w:val="center"/>
              <w:rPr>
                <w:rFonts w:hint="eastAsia" w:ascii="仿宋_GB2312" w:hAnsi="仿宋_GB2312" w:eastAsia="仿宋_GB2312" w:cs="仿宋_GB2312"/>
                <w:color w:val="000000"/>
                <w:sz w:val="24"/>
                <w:szCs w:val="24"/>
              </w:rPr>
            </w:pPr>
          </w:p>
        </w:tc>
        <w:tc>
          <w:tcPr>
            <w:tcW w:w="290" w:type="pct"/>
            <w:tcBorders>
              <w:top w:val="single" w:color="auto" w:sz="4" w:space="0"/>
              <w:left w:val="single" w:color="auto" w:sz="4" w:space="0"/>
              <w:bottom w:val="single" w:color="auto" w:sz="4" w:space="0"/>
              <w:right w:val="single" w:color="auto" w:sz="4" w:space="0"/>
            </w:tcBorders>
            <w:vAlign w:val="center"/>
          </w:tcPr>
          <w:p w14:paraId="7C70F160">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0E119615">
            <w:pPr>
              <w:adjustRightInd w:val="0"/>
              <w:snapToGrid w:val="0"/>
              <w:jc w:val="center"/>
              <w:rPr>
                <w:rFonts w:hint="eastAsia" w:ascii="仿宋_GB2312" w:hAnsi="仿宋_GB2312" w:eastAsia="仿宋_GB2312" w:cs="仿宋_GB2312"/>
                <w:color w:val="000000"/>
                <w:sz w:val="24"/>
                <w:szCs w:val="24"/>
              </w:rPr>
            </w:pPr>
          </w:p>
        </w:tc>
        <w:tc>
          <w:tcPr>
            <w:tcW w:w="503" w:type="pct"/>
            <w:tcBorders>
              <w:top w:val="single" w:color="auto" w:sz="4" w:space="0"/>
              <w:left w:val="single" w:color="auto" w:sz="4" w:space="0"/>
              <w:bottom w:val="single" w:color="auto" w:sz="4" w:space="0"/>
              <w:right w:val="single" w:color="auto" w:sz="4" w:space="0"/>
            </w:tcBorders>
            <w:vAlign w:val="center"/>
          </w:tcPr>
          <w:p w14:paraId="6D59CED0">
            <w:pPr>
              <w:adjustRightInd w:val="0"/>
              <w:snapToGrid w:val="0"/>
              <w:jc w:val="center"/>
              <w:rPr>
                <w:rFonts w:hint="eastAsia" w:ascii="仿宋_GB2312" w:hAnsi="仿宋_GB2312" w:eastAsia="仿宋_GB2312" w:cs="仿宋_GB2312"/>
                <w:color w:val="000000"/>
                <w:sz w:val="24"/>
                <w:szCs w:val="24"/>
              </w:rPr>
            </w:pPr>
          </w:p>
        </w:tc>
        <w:tc>
          <w:tcPr>
            <w:tcW w:w="813" w:type="pct"/>
            <w:tcBorders>
              <w:top w:val="single" w:color="auto" w:sz="4" w:space="0"/>
              <w:left w:val="single" w:color="auto" w:sz="4" w:space="0"/>
              <w:bottom w:val="single" w:color="auto" w:sz="4" w:space="0"/>
              <w:right w:val="single" w:color="auto" w:sz="4" w:space="0"/>
            </w:tcBorders>
            <w:vAlign w:val="center"/>
          </w:tcPr>
          <w:p w14:paraId="0A66A127">
            <w:pPr>
              <w:adjustRightInd w:val="0"/>
              <w:snapToGrid w:val="0"/>
              <w:jc w:val="center"/>
              <w:rPr>
                <w:rFonts w:hint="eastAsia" w:ascii="仿宋_GB2312" w:hAnsi="仿宋_GB2312" w:eastAsia="仿宋_GB2312" w:cs="仿宋_GB2312"/>
                <w:color w:val="000000"/>
                <w:sz w:val="24"/>
                <w:szCs w:val="24"/>
              </w:rPr>
            </w:pPr>
          </w:p>
        </w:tc>
        <w:tc>
          <w:tcPr>
            <w:tcW w:w="932" w:type="pct"/>
            <w:tcBorders>
              <w:top w:val="single" w:color="auto" w:sz="4" w:space="0"/>
              <w:left w:val="single" w:color="auto" w:sz="4" w:space="0"/>
              <w:bottom w:val="single" w:color="auto" w:sz="4" w:space="0"/>
              <w:right w:val="single" w:color="auto" w:sz="4" w:space="0"/>
            </w:tcBorders>
            <w:vAlign w:val="center"/>
          </w:tcPr>
          <w:p w14:paraId="25AFCC69">
            <w:pPr>
              <w:adjustRightInd w:val="0"/>
              <w:snapToGrid w:val="0"/>
              <w:jc w:val="center"/>
              <w:rPr>
                <w:rFonts w:hint="eastAsia" w:ascii="仿宋_GB2312" w:hAnsi="仿宋_GB2312" w:eastAsia="仿宋_GB2312" w:cs="仿宋_GB2312"/>
                <w:color w:val="000000"/>
                <w:sz w:val="24"/>
                <w:szCs w:val="24"/>
              </w:rPr>
            </w:pPr>
          </w:p>
        </w:tc>
        <w:tc>
          <w:tcPr>
            <w:tcW w:w="650" w:type="pct"/>
            <w:tcBorders>
              <w:top w:val="single" w:color="auto" w:sz="4" w:space="0"/>
              <w:left w:val="single" w:color="auto" w:sz="4" w:space="0"/>
              <w:bottom w:val="single" w:color="auto" w:sz="4" w:space="0"/>
              <w:right w:val="single" w:color="auto" w:sz="4" w:space="0"/>
            </w:tcBorders>
            <w:vAlign w:val="center"/>
          </w:tcPr>
          <w:p w14:paraId="39ECCB15">
            <w:pPr>
              <w:adjustRightInd w:val="0"/>
              <w:snapToGrid w:val="0"/>
              <w:jc w:val="center"/>
              <w:rPr>
                <w:rFonts w:hint="eastAsia" w:ascii="仿宋_GB2312" w:hAnsi="仿宋_GB2312" w:eastAsia="仿宋_GB2312" w:cs="仿宋_GB2312"/>
                <w:b/>
                <w:bCs/>
                <w:sz w:val="24"/>
                <w:szCs w:val="24"/>
                <w:lang w:val="en-GB" w:eastAsia="fr-FR"/>
              </w:rPr>
            </w:pPr>
            <w:r>
              <w:rPr>
                <w:rFonts w:hint="eastAsia" w:ascii="仿宋_GB2312" w:hAnsi="仿宋_GB2312" w:eastAsia="仿宋_GB2312" w:cs="仿宋_GB2312"/>
                <w:color w:val="000000"/>
                <w:sz w:val="24"/>
                <w:szCs w:val="24"/>
              </w:rPr>
              <w:t>□</w:t>
            </w:r>
          </w:p>
        </w:tc>
      </w:tr>
      <w:tr w14:paraId="5479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0" w:type="pct"/>
            <w:tcBorders>
              <w:top w:val="single" w:color="auto" w:sz="4" w:space="0"/>
              <w:left w:val="single" w:color="auto" w:sz="4" w:space="0"/>
              <w:bottom w:val="single" w:color="auto" w:sz="4" w:space="0"/>
              <w:right w:val="single" w:color="auto" w:sz="4" w:space="0"/>
            </w:tcBorders>
            <w:vAlign w:val="center"/>
          </w:tcPr>
          <w:p w14:paraId="691957D7">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p>
        </w:tc>
        <w:tc>
          <w:tcPr>
            <w:tcW w:w="358" w:type="pct"/>
            <w:tcBorders>
              <w:top w:val="single" w:color="auto" w:sz="4" w:space="0"/>
              <w:left w:val="single" w:color="auto" w:sz="4" w:space="0"/>
              <w:bottom w:val="single" w:color="auto" w:sz="4" w:space="0"/>
              <w:right w:val="single" w:color="auto" w:sz="4" w:space="0"/>
            </w:tcBorders>
            <w:vAlign w:val="center"/>
          </w:tcPr>
          <w:p w14:paraId="4A60113C">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56136086">
            <w:pPr>
              <w:adjustRightInd w:val="0"/>
              <w:snapToGrid w:val="0"/>
              <w:jc w:val="center"/>
              <w:rPr>
                <w:rFonts w:hint="eastAsia" w:ascii="仿宋_GB2312" w:hAnsi="仿宋_GB2312" w:eastAsia="仿宋_GB2312" w:cs="仿宋_GB2312"/>
                <w:color w:val="000000"/>
                <w:sz w:val="24"/>
                <w:szCs w:val="24"/>
              </w:rPr>
            </w:pPr>
          </w:p>
        </w:tc>
        <w:tc>
          <w:tcPr>
            <w:tcW w:w="563" w:type="pct"/>
            <w:tcBorders>
              <w:top w:val="single" w:color="auto" w:sz="4" w:space="0"/>
              <w:left w:val="single" w:color="auto" w:sz="4" w:space="0"/>
              <w:bottom w:val="single" w:color="auto" w:sz="4" w:space="0"/>
              <w:right w:val="single" w:color="auto" w:sz="4" w:space="0"/>
            </w:tcBorders>
            <w:vAlign w:val="center"/>
          </w:tcPr>
          <w:p w14:paraId="796F5C4B">
            <w:pPr>
              <w:adjustRightInd w:val="0"/>
              <w:snapToGrid w:val="0"/>
              <w:jc w:val="center"/>
              <w:rPr>
                <w:rFonts w:hint="eastAsia" w:ascii="仿宋_GB2312" w:hAnsi="仿宋_GB2312" w:eastAsia="仿宋_GB2312" w:cs="仿宋_GB2312"/>
                <w:color w:val="000000"/>
                <w:sz w:val="24"/>
                <w:szCs w:val="24"/>
              </w:rPr>
            </w:pPr>
          </w:p>
        </w:tc>
        <w:tc>
          <w:tcPr>
            <w:tcW w:w="290" w:type="pct"/>
            <w:tcBorders>
              <w:top w:val="single" w:color="auto" w:sz="4" w:space="0"/>
              <w:left w:val="single" w:color="auto" w:sz="4" w:space="0"/>
              <w:bottom w:val="single" w:color="auto" w:sz="4" w:space="0"/>
              <w:right w:val="single" w:color="auto" w:sz="4" w:space="0"/>
            </w:tcBorders>
            <w:vAlign w:val="center"/>
          </w:tcPr>
          <w:p w14:paraId="21B2D476">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5D7BE918">
            <w:pPr>
              <w:adjustRightInd w:val="0"/>
              <w:snapToGrid w:val="0"/>
              <w:jc w:val="center"/>
              <w:rPr>
                <w:rFonts w:hint="eastAsia" w:ascii="仿宋_GB2312" w:hAnsi="仿宋_GB2312" w:eastAsia="仿宋_GB2312" w:cs="仿宋_GB2312"/>
                <w:color w:val="000000"/>
                <w:sz w:val="24"/>
                <w:szCs w:val="24"/>
              </w:rPr>
            </w:pPr>
          </w:p>
        </w:tc>
        <w:tc>
          <w:tcPr>
            <w:tcW w:w="503" w:type="pct"/>
            <w:tcBorders>
              <w:top w:val="single" w:color="auto" w:sz="4" w:space="0"/>
              <w:left w:val="single" w:color="auto" w:sz="4" w:space="0"/>
              <w:bottom w:val="single" w:color="auto" w:sz="4" w:space="0"/>
              <w:right w:val="single" w:color="auto" w:sz="4" w:space="0"/>
            </w:tcBorders>
            <w:vAlign w:val="center"/>
          </w:tcPr>
          <w:p w14:paraId="05F0B1B1">
            <w:pPr>
              <w:adjustRightInd w:val="0"/>
              <w:snapToGrid w:val="0"/>
              <w:jc w:val="center"/>
              <w:rPr>
                <w:rFonts w:hint="eastAsia" w:ascii="仿宋_GB2312" w:hAnsi="仿宋_GB2312" w:eastAsia="仿宋_GB2312" w:cs="仿宋_GB2312"/>
                <w:color w:val="000000"/>
                <w:sz w:val="24"/>
                <w:szCs w:val="24"/>
              </w:rPr>
            </w:pPr>
          </w:p>
        </w:tc>
        <w:tc>
          <w:tcPr>
            <w:tcW w:w="813" w:type="pct"/>
            <w:tcBorders>
              <w:top w:val="single" w:color="auto" w:sz="4" w:space="0"/>
              <w:left w:val="single" w:color="auto" w:sz="4" w:space="0"/>
              <w:bottom w:val="single" w:color="auto" w:sz="4" w:space="0"/>
              <w:right w:val="single" w:color="auto" w:sz="4" w:space="0"/>
            </w:tcBorders>
            <w:vAlign w:val="center"/>
          </w:tcPr>
          <w:p w14:paraId="510EA5D3">
            <w:pPr>
              <w:adjustRightInd w:val="0"/>
              <w:snapToGrid w:val="0"/>
              <w:jc w:val="center"/>
              <w:rPr>
                <w:rFonts w:hint="eastAsia" w:ascii="仿宋_GB2312" w:hAnsi="仿宋_GB2312" w:eastAsia="仿宋_GB2312" w:cs="仿宋_GB2312"/>
                <w:color w:val="000000"/>
                <w:sz w:val="24"/>
                <w:szCs w:val="24"/>
              </w:rPr>
            </w:pPr>
          </w:p>
        </w:tc>
        <w:tc>
          <w:tcPr>
            <w:tcW w:w="932" w:type="pct"/>
            <w:tcBorders>
              <w:top w:val="single" w:color="auto" w:sz="4" w:space="0"/>
              <w:left w:val="single" w:color="auto" w:sz="4" w:space="0"/>
              <w:bottom w:val="single" w:color="auto" w:sz="4" w:space="0"/>
              <w:right w:val="single" w:color="auto" w:sz="4" w:space="0"/>
            </w:tcBorders>
            <w:vAlign w:val="center"/>
          </w:tcPr>
          <w:p w14:paraId="28C60DCD">
            <w:pPr>
              <w:adjustRightInd w:val="0"/>
              <w:snapToGrid w:val="0"/>
              <w:jc w:val="center"/>
              <w:rPr>
                <w:rFonts w:hint="eastAsia" w:ascii="仿宋_GB2312" w:hAnsi="仿宋_GB2312" w:eastAsia="仿宋_GB2312" w:cs="仿宋_GB2312"/>
                <w:color w:val="000000"/>
                <w:sz w:val="24"/>
                <w:szCs w:val="24"/>
              </w:rPr>
            </w:pPr>
          </w:p>
        </w:tc>
        <w:tc>
          <w:tcPr>
            <w:tcW w:w="650" w:type="pct"/>
            <w:tcBorders>
              <w:top w:val="single" w:color="auto" w:sz="4" w:space="0"/>
              <w:left w:val="single" w:color="auto" w:sz="4" w:space="0"/>
              <w:bottom w:val="single" w:color="auto" w:sz="4" w:space="0"/>
              <w:right w:val="single" w:color="auto" w:sz="4" w:space="0"/>
            </w:tcBorders>
            <w:vAlign w:val="center"/>
          </w:tcPr>
          <w:p w14:paraId="3B0D49DC">
            <w:pPr>
              <w:adjustRightInd w:val="0"/>
              <w:snapToGrid w:val="0"/>
              <w:jc w:val="center"/>
              <w:rPr>
                <w:rFonts w:hint="eastAsia" w:ascii="仿宋_GB2312" w:hAnsi="仿宋_GB2312" w:eastAsia="仿宋_GB2312" w:cs="仿宋_GB2312"/>
                <w:b/>
                <w:bCs/>
                <w:sz w:val="24"/>
                <w:szCs w:val="24"/>
                <w:lang w:val="en-GB" w:eastAsia="fr-FR"/>
              </w:rPr>
            </w:pPr>
            <w:r>
              <w:rPr>
                <w:rFonts w:hint="eastAsia" w:ascii="仿宋_GB2312" w:hAnsi="仿宋_GB2312" w:eastAsia="仿宋_GB2312" w:cs="仿宋_GB2312"/>
                <w:color w:val="000000"/>
                <w:sz w:val="24"/>
                <w:szCs w:val="24"/>
              </w:rPr>
              <w:t>□</w:t>
            </w:r>
          </w:p>
        </w:tc>
      </w:tr>
      <w:tr w14:paraId="116EF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0" w:type="pct"/>
            <w:tcBorders>
              <w:top w:val="single" w:color="auto" w:sz="4" w:space="0"/>
              <w:left w:val="single" w:color="auto" w:sz="4" w:space="0"/>
              <w:bottom w:val="single" w:color="auto" w:sz="4" w:space="0"/>
              <w:right w:val="single" w:color="auto" w:sz="4" w:space="0"/>
            </w:tcBorders>
            <w:vAlign w:val="center"/>
          </w:tcPr>
          <w:p w14:paraId="44963F3E">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w:t>
            </w:r>
          </w:p>
        </w:tc>
        <w:tc>
          <w:tcPr>
            <w:tcW w:w="358" w:type="pct"/>
            <w:tcBorders>
              <w:top w:val="single" w:color="auto" w:sz="4" w:space="0"/>
              <w:left w:val="single" w:color="auto" w:sz="4" w:space="0"/>
              <w:bottom w:val="single" w:color="auto" w:sz="4" w:space="0"/>
              <w:right w:val="single" w:color="auto" w:sz="4" w:space="0"/>
            </w:tcBorders>
            <w:vAlign w:val="center"/>
          </w:tcPr>
          <w:p w14:paraId="692B13B9">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391AECE1">
            <w:pPr>
              <w:adjustRightInd w:val="0"/>
              <w:snapToGrid w:val="0"/>
              <w:jc w:val="center"/>
              <w:rPr>
                <w:rFonts w:hint="eastAsia" w:ascii="仿宋_GB2312" w:hAnsi="仿宋_GB2312" w:eastAsia="仿宋_GB2312" w:cs="仿宋_GB2312"/>
                <w:color w:val="000000"/>
                <w:sz w:val="24"/>
                <w:szCs w:val="24"/>
              </w:rPr>
            </w:pPr>
          </w:p>
        </w:tc>
        <w:tc>
          <w:tcPr>
            <w:tcW w:w="563" w:type="pct"/>
            <w:tcBorders>
              <w:top w:val="single" w:color="auto" w:sz="4" w:space="0"/>
              <w:left w:val="single" w:color="auto" w:sz="4" w:space="0"/>
              <w:bottom w:val="single" w:color="auto" w:sz="4" w:space="0"/>
              <w:right w:val="single" w:color="auto" w:sz="4" w:space="0"/>
            </w:tcBorders>
            <w:vAlign w:val="center"/>
          </w:tcPr>
          <w:p w14:paraId="4E859D7D">
            <w:pPr>
              <w:adjustRightInd w:val="0"/>
              <w:snapToGrid w:val="0"/>
              <w:jc w:val="center"/>
              <w:rPr>
                <w:rFonts w:hint="eastAsia" w:ascii="仿宋_GB2312" w:hAnsi="仿宋_GB2312" w:eastAsia="仿宋_GB2312" w:cs="仿宋_GB2312"/>
                <w:color w:val="000000"/>
                <w:sz w:val="24"/>
                <w:szCs w:val="24"/>
              </w:rPr>
            </w:pPr>
          </w:p>
        </w:tc>
        <w:tc>
          <w:tcPr>
            <w:tcW w:w="290" w:type="pct"/>
            <w:tcBorders>
              <w:top w:val="single" w:color="auto" w:sz="4" w:space="0"/>
              <w:left w:val="single" w:color="auto" w:sz="4" w:space="0"/>
              <w:bottom w:val="single" w:color="auto" w:sz="4" w:space="0"/>
              <w:right w:val="single" w:color="auto" w:sz="4" w:space="0"/>
            </w:tcBorders>
            <w:vAlign w:val="center"/>
          </w:tcPr>
          <w:p w14:paraId="206BF6A5">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5BE13406">
            <w:pPr>
              <w:adjustRightInd w:val="0"/>
              <w:snapToGrid w:val="0"/>
              <w:jc w:val="center"/>
              <w:rPr>
                <w:rFonts w:hint="eastAsia" w:ascii="仿宋_GB2312" w:hAnsi="仿宋_GB2312" w:eastAsia="仿宋_GB2312" w:cs="仿宋_GB2312"/>
                <w:color w:val="000000"/>
                <w:sz w:val="24"/>
                <w:szCs w:val="24"/>
              </w:rPr>
            </w:pPr>
          </w:p>
        </w:tc>
        <w:tc>
          <w:tcPr>
            <w:tcW w:w="503" w:type="pct"/>
            <w:tcBorders>
              <w:top w:val="single" w:color="auto" w:sz="4" w:space="0"/>
              <w:left w:val="single" w:color="auto" w:sz="4" w:space="0"/>
              <w:bottom w:val="single" w:color="auto" w:sz="4" w:space="0"/>
              <w:right w:val="single" w:color="auto" w:sz="4" w:space="0"/>
            </w:tcBorders>
            <w:vAlign w:val="center"/>
          </w:tcPr>
          <w:p w14:paraId="7B4191FB">
            <w:pPr>
              <w:adjustRightInd w:val="0"/>
              <w:snapToGrid w:val="0"/>
              <w:jc w:val="center"/>
              <w:rPr>
                <w:rFonts w:hint="eastAsia" w:ascii="仿宋_GB2312" w:hAnsi="仿宋_GB2312" w:eastAsia="仿宋_GB2312" w:cs="仿宋_GB2312"/>
                <w:color w:val="000000"/>
                <w:sz w:val="24"/>
                <w:szCs w:val="24"/>
              </w:rPr>
            </w:pPr>
          </w:p>
        </w:tc>
        <w:tc>
          <w:tcPr>
            <w:tcW w:w="813" w:type="pct"/>
            <w:tcBorders>
              <w:top w:val="single" w:color="auto" w:sz="4" w:space="0"/>
              <w:left w:val="single" w:color="auto" w:sz="4" w:space="0"/>
              <w:bottom w:val="single" w:color="auto" w:sz="4" w:space="0"/>
              <w:right w:val="single" w:color="auto" w:sz="4" w:space="0"/>
            </w:tcBorders>
            <w:vAlign w:val="center"/>
          </w:tcPr>
          <w:p w14:paraId="0305B2B3">
            <w:pPr>
              <w:adjustRightInd w:val="0"/>
              <w:snapToGrid w:val="0"/>
              <w:jc w:val="center"/>
              <w:rPr>
                <w:rFonts w:hint="eastAsia" w:ascii="仿宋_GB2312" w:hAnsi="仿宋_GB2312" w:eastAsia="仿宋_GB2312" w:cs="仿宋_GB2312"/>
                <w:color w:val="000000"/>
                <w:sz w:val="24"/>
                <w:szCs w:val="24"/>
              </w:rPr>
            </w:pPr>
          </w:p>
        </w:tc>
        <w:tc>
          <w:tcPr>
            <w:tcW w:w="932" w:type="pct"/>
            <w:tcBorders>
              <w:top w:val="single" w:color="auto" w:sz="4" w:space="0"/>
              <w:left w:val="single" w:color="auto" w:sz="4" w:space="0"/>
              <w:bottom w:val="single" w:color="auto" w:sz="4" w:space="0"/>
              <w:right w:val="single" w:color="auto" w:sz="4" w:space="0"/>
            </w:tcBorders>
            <w:vAlign w:val="center"/>
          </w:tcPr>
          <w:p w14:paraId="24D840C4">
            <w:pPr>
              <w:adjustRightInd w:val="0"/>
              <w:snapToGrid w:val="0"/>
              <w:jc w:val="center"/>
              <w:rPr>
                <w:rFonts w:hint="eastAsia" w:ascii="仿宋_GB2312" w:hAnsi="仿宋_GB2312" w:eastAsia="仿宋_GB2312" w:cs="仿宋_GB2312"/>
                <w:color w:val="000000"/>
                <w:sz w:val="24"/>
                <w:szCs w:val="24"/>
              </w:rPr>
            </w:pPr>
          </w:p>
        </w:tc>
        <w:tc>
          <w:tcPr>
            <w:tcW w:w="650" w:type="pct"/>
            <w:tcBorders>
              <w:top w:val="single" w:color="auto" w:sz="4" w:space="0"/>
              <w:left w:val="single" w:color="auto" w:sz="4" w:space="0"/>
              <w:bottom w:val="single" w:color="auto" w:sz="4" w:space="0"/>
              <w:right w:val="single" w:color="auto" w:sz="4" w:space="0"/>
            </w:tcBorders>
            <w:vAlign w:val="center"/>
          </w:tcPr>
          <w:p w14:paraId="3A3B8C7A">
            <w:pPr>
              <w:adjustRightInd w:val="0"/>
              <w:snapToGrid w:val="0"/>
              <w:jc w:val="center"/>
              <w:rPr>
                <w:rFonts w:hint="eastAsia" w:ascii="仿宋_GB2312" w:hAnsi="仿宋_GB2312" w:eastAsia="仿宋_GB2312" w:cs="仿宋_GB2312"/>
                <w:b/>
                <w:bCs/>
                <w:sz w:val="24"/>
                <w:szCs w:val="24"/>
                <w:lang w:val="en-GB" w:eastAsia="zh-CN"/>
              </w:rPr>
            </w:pPr>
            <w:r>
              <w:rPr>
                <w:rFonts w:hint="eastAsia" w:ascii="仿宋_GB2312" w:hAnsi="仿宋_GB2312" w:eastAsia="仿宋_GB2312" w:cs="仿宋_GB2312"/>
                <w:color w:val="000000"/>
                <w:sz w:val="24"/>
                <w:szCs w:val="24"/>
                <w:lang w:eastAsia="zh-CN"/>
              </w:rPr>
              <w:t>□</w:t>
            </w:r>
          </w:p>
        </w:tc>
      </w:tr>
      <w:tr w14:paraId="47409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0" w:type="pct"/>
            <w:tcBorders>
              <w:top w:val="single" w:color="auto" w:sz="4" w:space="0"/>
              <w:left w:val="single" w:color="auto" w:sz="4" w:space="0"/>
              <w:bottom w:val="single" w:color="auto" w:sz="4" w:space="0"/>
              <w:right w:val="single" w:color="auto" w:sz="4" w:space="0"/>
            </w:tcBorders>
            <w:vAlign w:val="center"/>
          </w:tcPr>
          <w:p w14:paraId="655C2FCE">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w:t>
            </w:r>
          </w:p>
        </w:tc>
        <w:tc>
          <w:tcPr>
            <w:tcW w:w="358" w:type="pct"/>
            <w:tcBorders>
              <w:top w:val="single" w:color="auto" w:sz="4" w:space="0"/>
              <w:left w:val="single" w:color="auto" w:sz="4" w:space="0"/>
              <w:bottom w:val="single" w:color="auto" w:sz="4" w:space="0"/>
              <w:right w:val="single" w:color="auto" w:sz="4" w:space="0"/>
            </w:tcBorders>
            <w:vAlign w:val="center"/>
          </w:tcPr>
          <w:p w14:paraId="74DD11A3">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0279A0D8">
            <w:pPr>
              <w:adjustRightInd w:val="0"/>
              <w:snapToGrid w:val="0"/>
              <w:jc w:val="center"/>
              <w:rPr>
                <w:rFonts w:hint="eastAsia" w:ascii="仿宋_GB2312" w:hAnsi="仿宋_GB2312" w:eastAsia="仿宋_GB2312" w:cs="仿宋_GB2312"/>
                <w:color w:val="000000"/>
                <w:sz w:val="24"/>
                <w:szCs w:val="24"/>
              </w:rPr>
            </w:pPr>
          </w:p>
        </w:tc>
        <w:tc>
          <w:tcPr>
            <w:tcW w:w="563" w:type="pct"/>
            <w:tcBorders>
              <w:top w:val="single" w:color="auto" w:sz="4" w:space="0"/>
              <w:left w:val="single" w:color="auto" w:sz="4" w:space="0"/>
              <w:bottom w:val="single" w:color="auto" w:sz="4" w:space="0"/>
              <w:right w:val="single" w:color="auto" w:sz="4" w:space="0"/>
            </w:tcBorders>
            <w:vAlign w:val="center"/>
          </w:tcPr>
          <w:p w14:paraId="5DE08D0E">
            <w:pPr>
              <w:adjustRightInd w:val="0"/>
              <w:snapToGrid w:val="0"/>
              <w:jc w:val="center"/>
              <w:rPr>
                <w:rFonts w:hint="eastAsia" w:ascii="仿宋_GB2312" w:hAnsi="仿宋_GB2312" w:eastAsia="仿宋_GB2312" w:cs="仿宋_GB2312"/>
                <w:color w:val="000000"/>
                <w:sz w:val="24"/>
                <w:szCs w:val="24"/>
              </w:rPr>
            </w:pPr>
          </w:p>
        </w:tc>
        <w:tc>
          <w:tcPr>
            <w:tcW w:w="290" w:type="pct"/>
            <w:tcBorders>
              <w:top w:val="single" w:color="auto" w:sz="4" w:space="0"/>
              <w:left w:val="single" w:color="auto" w:sz="4" w:space="0"/>
              <w:bottom w:val="single" w:color="auto" w:sz="4" w:space="0"/>
              <w:right w:val="single" w:color="auto" w:sz="4" w:space="0"/>
            </w:tcBorders>
            <w:vAlign w:val="center"/>
          </w:tcPr>
          <w:p w14:paraId="26B79F0E">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228A546C">
            <w:pPr>
              <w:adjustRightInd w:val="0"/>
              <w:snapToGrid w:val="0"/>
              <w:jc w:val="center"/>
              <w:rPr>
                <w:rFonts w:hint="eastAsia" w:ascii="仿宋_GB2312" w:hAnsi="仿宋_GB2312" w:eastAsia="仿宋_GB2312" w:cs="仿宋_GB2312"/>
                <w:color w:val="000000"/>
                <w:sz w:val="24"/>
                <w:szCs w:val="24"/>
              </w:rPr>
            </w:pPr>
          </w:p>
        </w:tc>
        <w:tc>
          <w:tcPr>
            <w:tcW w:w="503" w:type="pct"/>
            <w:tcBorders>
              <w:top w:val="single" w:color="auto" w:sz="4" w:space="0"/>
              <w:left w:val="single" w:color="auto" w:sz="4" w:space="0"/>
              <w:bottom w:val="single" w:color="auto" w:sz="4" w:space="0"/>
              <w:right w:val="single" w:color="auto" w:sz="4" w:space="0"/>
            </w:tcBorders>
            <w:vAlign w:val="center"/>
          </w:tcPr>
          <w:p w14:paraId="6E0625E2">
            <w:pPr>
              <w:adjustRightInd w:val="0"/>
              <w:snapToGrid w:val="0"/>
              <w:jc w:val="center"/>
              <w:rPr>
                <w:rFonts w:hint="eastAsia" w:ascii="仿宋_GB2312" w:hAnsi="仿宋_GB2312" w:eastAsia="仿宋_GB2312" w:cs="仿宋_GB2312"/>
                <w:color w:val="000000"/>
                <w:sz w:val="24"/>
                <w:szCs w:val="24"/>
              </w:rPr>
            </w:pPr>
          </w:p>
        </w:tc>
        <w:tc>
          <w:tcPr>
            <w:tcW w:w="813" w:type="pct"/>
            <w:tcBorders>
              <w:top w:val="single" w:color="auto" w:sz="4" w:space="0"/>
              <w:left w:val="single" w:color="auto" w:sz="4" w:space="0"/>
              <w:bottom w:val="single" w:color="auto" w:sz="4" w:space="0"/>
              <w:right w:val="single" w:color="auto" w:sz="4" w:space="0"/>
            </w:tcBorders>
            <w:vAlign w:val="center"/>
          </w:tcPr>
          <w:p w14:paraId="4F87C2B9">
            <w:pPr>
              <w:adjustRightInd w:val="0"/>
              <w:snapToGrid w:val="0"/>
              <w:jc w:val="center"/>
              <w:rPr>
                <w:rFonts w:hint="eastAsia" w:ascii="仿宋_GB2312" w:hAnsi="仿宋_GB2312" w:eastAsia="仿宋_GB2312" w:cs="仿宋_GB2312"/>
                <w:color w:val="000000"/>
                <w:sz w:val="24"/>
                <w:szCs w:val="24"/>
              </w:rPr>
            </w:pPr>
          </w:p>
        </w:tc>
        <w:tc>
          <w:tcPr>
            <w:tcW w:w="932" w:type="pct"/>
            <w:tcBorders>
              <w:top w:val="single" w:color="auto" w:sz="4" w:space="0"/>
              <w:left w:val="single" w:color="auto" w:sz="4" w:space="0"/>
              <w:bottom w:val="single" w:color="auto" w:sz="4" w:space="0"/>
              <w:right w:val="single" w:color="auto" w:sz="4" w:space="0"/>
            </w:tcBorders>
            <w:vAlign w:val="center"/>
          </w:tcPr>
          <w:p w14:paraId="02D3EE03">
            <w:pPr>
              <w:adjustRightInd w:val="0"/>
              <w:snapToGrid w:val="0"/>
              <w:jc w:val="center"/>
              <w:rPr>
                <w:rFonts w:hint="eastAsia" w:ascii="仿宋_GB2312" w:hAnsi="仿宋_GB2312" w:eastAsia="仿宋_GB2312" w:cs="仿宋_GB2312"/>
                <w:color w:val="000000"/>
                <w:sz w:val="24"/>
                <w:szCs w:val="24"/>
              </w:rPr>
            </w:pPr>
          </w:p>
        </w:tc>
        <w:tc>
          <w:tcPr>
            <w:tcW w:w="650" w:type="pct"/>
            <w:tcBorders>
              <w:top w:val="single" w:color="auto" w:sz="4" w:space="0"/>
              <w:left w:val="single" w:color="auto" w:sz="4" w:space="0"/>
              <w:bottom w:val="single" w:color="auto" w:sz="4" w:space="0"/>
              <w:right w:val="single" w:color="auto" w:sz="4" w:space="0"/>
            </w:tcBorders>
            <w:vAlign w:val="center"/>
          </w:tcPr>
          <w:p w14:paraId="168F4FBD">
            <w:pPr>
              <w:adjustRightInd w:val="0"/>
              <w:snapToGrid w:val="0"/>
              <w:jc w:val="center"/>
              <w:rPr>
                <w:rFonts w:hint="eastAsia" w:ascii="仿宋_GB2312" w:hAnsi="仿宋_GB2312" w:eastAsia="仿宋_GB2312" w:cs="仿宋_GB2312"/>
                <w:b/>
                <w:bCs/>
                <w:sz w:val="24"/>
                <w:szCs w:val="24"/>
                <w:lang w:val="en-GB" w:eastAsia="fr-FR"/>
              </w:rPr>
            </w:pPr>
            <w:r>
              <w:rPr>
                <w:rFonts w:hint="eastAsia" w:ascii="仿宋_GB2312" w:hAnsi="仿宋_GB2312" w:eastAsia="仿宋_GB2312" w:cs="仿宋_GB2312"/>
                <w:color w:val="000000"/>
                <w:sz w:val="24"/>
                <w:szCs w:val="24"/>
              </w:rPr>
              <w:t>□</w:t>
            </w:r>
          </w:p>
        </w:tc>
      </w:tr>
      <w:tr w14:paraId="78650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0" w:type="pct"/>
            <w:tcBorders>
              <w:top w:val="single" w:color="auto" w:sz="4" w:space="0"/>
              <w:left w:val="single" w:color="auto" w:sz="4" w:space="0"/>
              <w:bottom w:val="single" w:color="auto" w:sz="4" w:space="0"/>
              <w:right w:val="single" w:color="auto" w:sz="4" w:space="0"/>
            </w:tcBorders>
            <w:vAlign w:val="center"/>
          </w:tcPr>
          <w:p w14:paraId="4F05CA0B">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w:t>
            </w:r>
          </w:p>
        </w:tc>
        <w:tc>
          <w:tcPr>
            <w:tcW w:w="358" w:type="pct"/>
            <w:tcBorders>
              <w:top w:val="single" w:color="auto" w:sz="4" w:space="0"/>
              <w:left w:val="single" w:color="auto" w:sz="4" w:space="0"/>
              <w:bottom w:val="single" w:color="auto" w:sz="4" w:space="0"/>
              <w:right w:val="single" w:color="auto" w:sz="4" w:space="0"/>
            </w:tcBorders>
            <w:vAlign w:val="center"/>
          </w:tcPr>
          <w:p w14:paraId="06C335DC">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04F492D2">
            <w:pPr>
              <w:adjustRightInd w:val="0"/>
              <w:snapToGrid w:val="0"/>
              <w:jc w:val="center"/>
              <w:rPr>
                <w:rFonts w:hint="eastAsia" w:ascii="仿宋_GB2312" w:hAnsi="仿宋_GB2312" w:eastAsia="仿宋_GB2312" w:cs="仿宋_GB2312"/>
                <w:color w:val="000000"/>
                <w:sz w:val="24"/>
                <w:szCs w:val="24"/>
              </w:rPr>
            </w:pPr>
          </w:p>
        </w:tc>
        <w:tc>
          <w:tcPr>
            <w:tcW w:w="563" w:type="pct"/>
            <w:tcBorders>
              <w:top w:val="single" w:color="auto" w:sz="4" w:space="0"/>
              <w:left w:val="single" w:color="auto" w:sz="4" w:space="0"/>
              <w:bottom w:val="single" w:color="auto" w:sz="4" w:space="0"/>
              <w:right w:val="single" w:color="auto" w:sz="4" w:space="0"/>
            </w:tcBorders>
            <w:vAlign w:val="center"/>
          </w:tcPr>
          <w:p w14:paraId="2995AC2C">
            <w:pPr>
              <w:adjustRightInd w:val="0"/>
              <w:snapToGrid w:val="0"/>
              <w:jc w:val="center"/>
              <w:rPr>
                <w:rFonts w:hint="eastAsia" w:ascii="仿宋_GB2312" w:hAnsi="仿宋_GB2312" w:eastAsia="仿宋_GB2312" w:cs="仿宋_GB2312"/>
                <w:color w:val="000000"/>
                <w:sz w:val="24"/>
                <w:szCs w:val="24"/>
              </w:rPr>
            </w:pPr>
          </w:p>
        </w:tc>
        <w:tc>
          <w:tcPr>
            <w:tcW w:w="290" w:type="pct"/>
            <w:tcBorders>
              <w:top w:val="single" w:color="auto" w:sz="4" w:space="0"/>
              <w:left w:val="single" w:color="auto" w:sz="4" w:space="0"/>
              <w:bottom w:val="single" w:color="auto" w:sz="4" w:space="0"/>
              <w:right w:val="single" w:color="auto" w:sz="4" w:space="0"/>
            </w:tcBorders>
            <w:vAlign w:val="center"/>
          </w:tcPr>
          <w:p w14:paraId="046B2C71">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6E805BBB">
            <w:pPr>
              <w:adjustRightInd w:val="0"/>
              <w:snapToGrid w:val="0"/>
              <w:jc w:val="center"/>
              <w:rPr>
                <w:rFonts w:hint="eastAsia" w:ascii="仿宋_GB2312" w:hAnsi="仿宋_GB2312" w:eastAsia="仿宋_GB2312" w:cs="仿宋_GB2312"/>
                <w:color w:val="000000"/>
                <w:sz w:val="24"/>
                <w:szCs w:val="24"/>
              </w:rPr>
            </w:pPr>
          </w:p>
        </w:tc>
        <w:tc>
          <w:tcPr>
            <w:tcW w:w="503" w:type="pct"/>
            <w:tcBorders>
              <w:top w:val="single" w:color="auto" w:sz="4" w:space="0"/>
              <w:left w:val="single" w:color="auto" w:sz="4" w:space="0"/>
              <w:bottom w:val="single" w:color="auto" w:sz="4" w:space="0"/>
              <w:right w:val="single" w:color="auto" w:sz="4" w:space="0"/>
            </w:tcBorders>
            <w:vAlign w:val="center"/>
          </w:tcPr>
          <w:p w14:paraId="33FD6746">
            <w:pPr>
              <w:adjustRightInd w:val="0"/>
              <w:snapToGrid w:val="0"/>
              <w:jc w:val="center"/>
              <w:rPr>
                <w:rFonts w:hint="eastAsia" w:ascii="仿宋_GB2312" w:hAnsi="仿宋_GB2312" w:eastAsia="仿宋_GB2312" w:cs="仿宋_GB2312"/>
                <w:color w:val="000000"/>
                <w:sz w:val="24"/>
                <w:szCs w:val="24"/>
              </w:rPr>
            </w:pPr>
          </w:p>
        </w:tc>
        <w:tc>
          <w:tcPr>
            <w:tcW w:w="813" w:type="pct"/>
            <w:tcBorders>
              <w:top w:val="single" w:color="auto" w:sz="4" w:space="0"/>
              <w:left w:val="single" w:color="auto" w:sz="4" w:space="0"/>
              <w:bottom w:val="single" w:color="auto" w:sz="4" w:space="0"/>
              <w:right w:val="single" w:color="auto" w:sz="4" w:space="0"/>
            </w:tcBorders>
            <w:vAlign w:val="center"/>
          </w:tcPr>
          <w:p w14:paraId="6905515C">
            <w:pPr>
              <w:adjustRightInd w:val="0"/>
              <w:snapToGrid w:val="0"/>
              <w:jc w:val="center"/>
              <w:rPr>
                <w:rFonts w:hint="eastAsia" w:ascii="仿宋_GB2312" w:hAnsi="仿宋_GB2312" w:eastAsia="仿宋_GB2312" w:cs="仿宋_GB2312"/>
                <w:color w:val="000000"/>
                <w:sz w:val="24"/>
                <w:szCs w:val="24"/>
              </w:rPr>
            </w:pPr>
          </w:p>
        </w:tc>
        <w:tc>
          <w:tcPr>
            <w:tcW w:w="932" w:type="pct"/>
            <w:tcBorders>
              <w:top w:val="single" w:color="auto" w:sz="4" w:space="0"/>
              <w:left w:val="single" w:color="auto" w:sz="4" w:space="0"/>
              <w:bottom w:val="single" w:color="auto" w:sz="4" w:space="0"/>
              <w:right w:val="single" w:color="auto" w:sz="4" w:space="0"/>
            </w:tcBorders>
            <w:vAlign w:val="center"/>
          </w:tcPr>
          <w:p w14:paraId="6C1D3574">
            <w:pPr>
              <w:adjustRightInd w:val="0"/>
              <w:snapToGrid w:val="0"/>
              <w:jc w:val="center"/>
              <w:rPr>
                <w:rFonts w:hint="eastAsia" w:ascii="仿宋_GB2312" w:hAnsi="仿宋_GB2312" w:eastAsia="仿宋_GB2312" w:cs="仿宋_GB2312"/>
                <w:color w:val="000000"/>
                <w:sz w:val="24"/>
                <w:szCs w:val="24"/>
              </w:rPr>
            </w:pPr>
          </w:p>
        </w:tc>
        <w:tc>
          <w:tcPr>
            <w:tcW w:w="650" w:type="pct"/>
            <w:tcBorders>
              <w:top w:val="single" w:color="auto" w:sz="4" w:space="0"/>
              <w:left w:val="single" w:color="auto" w:sz="4" w:space="0"/>
              <w:bottom w:val="single" w:color="auto" w:sz="4" w:space="0"/>
              <w:right w:val="single" w:color="auto" w:sz="4" w:space="0"/>
            </w:tcBorders>
            <w:vAlign w:val="center"/>
          </w:tcPr>
          <w:p w14:paraId="4ABF059F">
            <w:pPr>
              <w:adjustRightInd w:val="0"/>
              <w:snapToGrid w:val="0"/>
              <w:jc w:val="center"/>
              <w:rPr>
                <w:rFonts w:hint="eastAsia" w:ascii="仿宋_GB2312" w:hAnsi="仿宋_GB2312" w:eastAsia="仿宋_GB2312" w:cs="仿宋_GB2312"/>
                <w:b/>
                <w:bCs/>
                <w:sz w:val="24"/>
                <w:szCs w:val="24"/>
                <w:lang w:val="en-GB" w:eastAsia="fr-FR"/>
              </w:rPr>
            </w:pPr>
            <w:r>
              <w:rPr>
                <w:rFonts w:hint="eastAsia" w:ascii="仿宋_GB2312" w:hAnsi="仿宋_GB2312" w:eastAsia="仿宋_GB2312" w:cs="仿宋_GB2312"/>
                <w:color w:val="000000"/>
                <w:sz w:val="24"/>
                <w:szCs w:val="24"/>
              </w:rPr>
              <w:t>□</w:t>
            </w:r>
          </w:p>
        </w:tc>
      </w:tr>
      <w:tr w14:paraId="67775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0" w:type="pct"/>
            <w:tcBorders>
              <w:top w:val="single" w:color="auto" w:sz="4" w:space="0"/>
              <w:left w:val="single" w:color="auto" w:sz="4" w:space="0"/>
              <w:bottom w:val="single" w:color="auto" w:sz="4" w:space="0"/>
              <w:right w:val="single" w:color="auto" w:sz="4" w:space="0"/>
            </w:tcBorders>
            <w:vAlign w:val="center"/>
          </w:tcPr>
          <w:p w14:paraId="4327D9A7">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w:t>
            </w:r>
          </w:p>
        </w:tc>
        <w:tc>
          <w:tcPr>
            <w:tcW w:w="358" w:type="pct"/>
            <w:tcBorders>
              <w:top w:val="single" w:color="auto" w:sz="4" w:space="0"/>
              <w:left w:val="single" w:color="auto" w:sz="4" w:space="0"/>
              <w:bottom w:val="single" w:color="auto" w:sz="4" w:space="0"/>
              <w:right w:val="single" w:color="auto" w:sz="4" w:space="0"/>
            </w:tcBorders>
            <w:vAlign w:val="center"/>
          </w:tcPr>
          <w:p w14:paraId="4D1A7F7E">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0C91911A">
            <w:pPr>
              <w:adjustRightInd w:val="0"/>
              <w:snapToGrid w:val="0"/>
              <w:jc w:val="center"/>
              <w:rPr>
                <w:rFonts w:hint="eastAsia" w:ascii="仿宋_GB2312" w:hAnsi="仿宋_GB2312" w:eastAsia="仿宋_GB2312" w:cs="仿宋_GB2312"/>
                <w:color w:val="000000"/>
                <w:sz w:val="24"/>
                <w:szCs w:val="24"/>
              </w:rPr>
            </w:pPr>
          </w:p>
        </w:tc>
        <w:tc>
          <w:tcPr>
            <w:tcW w:w="563" w:type="pct"/>
            <w:tcBorders>
              <w:top w:val="single" w:color="auto" w:sz="4" w:space="0"/>
              <w:left w:val="single" w:color="auto" w:sz="4" w:space="0"/>
              <w:bottom w:val="single" w:color="auto" w:sz="4" w:space="0"/>
              <w:right w:val="single" w:color="auto" w:sz="4" w:space="0"/>
            </w:tcBorders>
            <w:vAlign w:val="center"/>
          </w:tcPr>
          <w:p w14:paraId="491E7066">
            <w:pPr>
              <w:adjustRightInd w:val="0"/>
              <w:snapToGrid w:val="0"/>
              <w:jc w:val="center"/>
              <w:rPr>
                <w:rFonts w:hint="eastAsia" w:ascii="仿宋_GB2312" w:hAnsi="仿宋_GB2312" w:eastAsia="仿宋_GB2312" w:cs="仿宋_GB2312"/>
                <w:color w:val="000000"/>
                <w:sz w:val="24"/>
                <w:szCs w:val="24"/>
              </w:rPr>
            </w:pPr>
          </w:p>
        </w:tc>
        <w:tc>
          <w:tcPr>
            <w:tcW w:w="290" w:type="pct"/>
            <w:tcBorders>
              <w:top w:val="single" w:color="auto" w:sz="4" w:space="0"/>
              <w:left w:val="single" w:color="auto" w:sz="4" w:space="0"/>
              <w:bottom w:val="single" w:color="auto" w:sz="4" w:space="0"/>
              <w:right w:val="single" w:color="auto" w:sz="4" w:space="0"/>
            </w:tcBorders>
            <w:vAlign w:val="center"/>
          </w:tcPr>
          <w:p w14:paraId="2CB64947">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59971778">
            <w:pPr>
              <w:adjustRightInd w:val="0"/>
              <w:snapToGrid w:val="0"/>
              <w:jc w:val="center"/>
              <w:rPr>
                <w:rFonts w:hint="eastAsia" w:ascii="仿宋_GB2312" w:hAnsi="仿宋_GB2312" w:eastAsia="仿宋_GB2312" w:cs="仿宋_GB2312"/>
                <w:color w:val="000000"/>
                <w:sz w:val="24"/>
                <w:szCs w:val="24"/>
              </w:rPr>
            </w:pPr>
          </w:p>
        </w:tc>
        <w:tc>
          <w:tcPr>
            <w:tcW w:w="503" w:type="pct"/>
            <w:tcBorders>
              <w:top w:val="single" w:color="auto" w:sz="4" w:space="0"/>
              <w:left w:val="single" w:color="auto" w:sz="4" w:space="0"/>
              <w:bottom w:val="single" w:color="auto" w:sz="4" w:space="0"/>
              <w:right w:val="single" w:color="auto" w:sz="4" w:space="0"/>
            </w:tcBorders>
            <w:vAlign w:val="center"/>
          </w:tcPr>
          <w:p w14:paraId="16CE8A09">
            <w:pPr>
              <w:adjustRightInd w:val="0"/>
              <w:snapToGrid w:val="0"/>
              <w:jc w:val="center"/>
              <w:rPr>
                <w:rFonts w:hint="eastAsia" w:ascii="仿宋_GB2312" w:hAnsi="仿宋_GB2312" w:eastAsia="仿宋_GB2312" w:cs="仿宋_GB2312"/>
                <w:color w:val="000000"/>
                <w:sz w:val="24"/>
                <w:szCs w:val="24"/>
              </w:rPr>
            </w:pPr>
          </w:p>
        </w:tc>
        <w:tc>
          <w:tcPr>
            <w:tcW w:w="813" w:type="pct"/>
            <w:tcBorders>
              <w:top w:val="single" w:color="auto" w:sz="4" w:space="0"/>
              <w:left w:val="single" w:color="auto" w:sz="4" w:space="0"/>
              <w:bottom w:val="single" w:color="auto" w:sz="4" w:space="0"/>
              <w:right w:val="single" w:color="auto" w:sz="4" w:space="0"/>
            </w:tcBorders>
            <w:vAlign w:val="center"/>
          </w:tcPr>
          <w:p w14:paraId="5B996102">
            <w:pPr>
              <w:adjustRightInd w:val="0"/>
              <w:snapToGrid w:val="0"/>
              <w:jc w:val="center"/>
              <w:rPr>
                <w:rFonts w:hint="eastAsia" w:ascii="仿宋_GB2312" w:hAnsi="仿宋_GB2312" w:eastAsia="仿宋_GB2312" w:cs="仿宋_GB2312"/>
                <w:color w:val="000000"/>
                <w:sz w:val="24"/>
                <w:szCs w:val="24"/>
              </w:rPr>
            </w:pPr>
          </w:p>
        </w:tc>
        <w:tc>
          <w:tcPr>
            <w:tcW w:w="932" w:type="pct"/>
            <w:tcBorders>
              <w:top w:val="single" w:color="auto" w:sz="4" w:space="0"/>
              <w:left w:val="single" w:color="auto" w:sz="4" w:space="0"/>
              <w:bottom w:val="single" w:color="auto" w:sz="4" w:space="0"/>
              <w:right w:val="single" w:color="auto" w:sz="4" w:space="0"/>
            </w:tcBorders>
            <w:vAlign w:val="center"/>
          </w:tcPr>
          <w:p w14:paraId="5E71924A">
            <w:pPr>
              <w:adjustRightInd w:val="0"/>
              <w:snapToGrid w:val="0"/>
              <w:jc w:val="center"/>
              <w:rPr>
                <w:rFonts w:hint="eastAsia" w:ascii="仿宋_GB2312" w:hAnsi="仿宋_GB2312" w:eastAsia="仿宋_GB2312" w:cs="仿宋_GB2312"/>
                <w:color w:val="000000"/>
                <w:sz w:val="24"/>
                <w:szCs w:val="24"/>
              </w:rPr>
            </w:pPr>
          </w:p>
        </w:tc>
        <w:tc>
          <w:tcPr>
            <w:tcW w:w="650" w:type="pct"/>
            <w:tcBorders>
              <w:top w:val="single" w:color="auto" w:sz="4" w:space="0"/>
              <w:left w:val="single" w:color="auto" w:sz="4" w:space="0"/>
              <w:bottom w:val="single" w:color="auto" w:sz="4" w:space="0"/>
              <w:right w:val="single" w:color="auto" w:sz="4" w:space="0"/>
            </w:tcBorders>
            <w:vAlign w:val="center"/>
          </w:tcPr>
          <w:p w14:paraId="778A8DA3">
            <w:pPr>
              <w:adjustRightInd w:val="0"/>
              <w:snapToGrid w:val="0"/>
              <w:jc w:val="center"/>
              <w:rPr>
                <w:rFonts w:hint="eastAsia" w:ascii="仿宋_GB2312" w:hAnsi="仿宋_GB2312" w:eastAsia="仿宋_GB2312" w:cs="仿宋_GB2312"/>
                <w:b/>
                <w:bCs/>
                <w:sz w:val="24"/>
                <w:szCs w:val="24"/>
                <w:lang w:val="en-GB" w:eastAsia="fr-FR"/>
              </w:rPr>
            </w:pPr>
            <w:r>
              <w:rPr>
                <w:rFonts w:hint="eastAsia" w:ascii="仿宋_GB2312" w:hAnsi="仿宋_GB2312" w:eastAsia="仿宋_GB2312" w:cs="仿宋_GB2312"/>
                <w:color w:val="000000"/>
                <w:sz w:val="24"/>
                <w:szCs w:val="24"/>
              </w:rPr>
              <w:t>□</w:t>
            </w:r>
          </w:p>
        </w:tc>
      </w:tr>
      <w:tr w14:paraId="65180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0" w:type="pct"/>
            <w:tcBorders>
              <w:top w:val="single" w:color="auto" w:sz="4" w:space="0"/>
              <w:left w:val="single" w:color="auto" w:sz="4" w:space="0"/>
              <w:bottom w:val="single" w:color="auto" w:sz="4" w:space="0"/>
              <w:right w:val="single" w:color="auto" w:sz="4" w:space="0"/>
            </w:tcBorders>
            <w:vAlign w:val="center"/>
          </w:tcPr>
          <w:p w14:paraId="3EDBDD7A">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w:t>
            </w:r>
          </w:p>
        </w:tc>
        <w:tc>
          <w:tcPr>
            <w:tcW w:w="358" w:type="pct"/>
            <w:tcBorders>
              <w:top w:val="single" w:color="auto" w:sz="4" w:space="0"/>
              <w:left w:val="single" w:color="auto" w:sz="4" w:space="0"/>
              <w:bottom w:val="single" w:color="auto" w:sz="4" w:space="0"/>
              <w:right w:val="single" w:color="auto" w:sz="4" w:space="0"/>
            </w:tcBorders>
            <w:vAlign w:val="center"/>
          </w:tcPr>
          <w:p w14:paraId="6A82F6DF">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15D3665E">
            <w:pPr>
              <w:adjustRightInd w:val="0"/>
              <w:snapToGrid w:val="0"/>
              <w:jc w:val="center"/>
              <w:rPr>
                <w:rFonts w:hint="eastAsia" w:ascii="仿宋_GB2312" w:hAnsi="仿宋_GB2312" w:eastAsia="仿宋_GB2312" w:cs="仿宋_GB2312"/>
                <w:color w:val="000000"/>
                <w:sz w:val="24"/>
                <w:szCs w:val="24"/>
              </w:rPr>
            </w:pPr>
          </w:p>
        </w:tc>
        <w:tc>
          <w:tcPr>
            <w:tcW w:w="563" w:type="pct"/>
            <w:tcBorders>
              <w:top w:val="single" w:color="auto" w:sz="4" w:space="0"/>
              <w:left w:val="single" w:color="auto" w:sz="4" w:space="0"/>
              <w:bottom w:val="single" w:color="auto" w:sz="4" w:space="0"/>
              <w:right w:val="single" w:color="auto" w:sz="4" w:space="0"/>
            </w:tcBorders>
            <w:vAlign w:val="center"/>
          </w:tcPr>
          <w:p w14:paraId="5449BC3E">
            <w:pPr>
              <w:adjustRightInd w:val="0"/>
              <w:snapToGrid w:val="0"/>
              <w:jc w:val="center"/>
              <w:rPr>
                <w:rFonts w:hint="eastAsia" w:ascii="仿宋_GB2312" w:hAnsi="仿宋_GB2312" w:eastAsia="仿宋_GB2312" w:cs="仿宋_GB2312"/>
                <w:color w:val="000000"/>
                <w:sz w:val="24"/>
                <w:szCs w:val="24"/>
              </w:rPr>
            </w:pPr>
          </w:p>
        </w:tc>
        <w:tc>
          <w:tcPr>
            <w:tcW w:w="290" w:type="pct"/>
            <w:tcBorders>
              <w:top w:val="single" w:color="auto" w:sz="4" w:space="0"/>
              <w:left w:val="single" w:color="auto" w:sz="4" w:space="0"/>
              <w:bottom w:val="single" w:color="auto" w:sz="4" w:space="0"/>
              <w:right w:val="single" w:color="auto" w:sz="4" w:space="0"/>
            </w:tcBorders>
            <w:vAlign w:val="center"/>
          </w:tcPr>
          <w:p w14:paraId="154D8738">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79B208E9">
            <w:pPr>
              <w:adjustRightInd w:val="0"/>
              <w:snapToGrid w:val="0"/>
              <w:jc w:val="center"/>
              <w:rPr>
                <w:rFonts w:hint="eastAsia" w:ascii="仿宋_GB2312" w:hAnsi="仿宋_GB2312" w:eastAsia="仿宋_GB2312" w:cs="仿宋_GB2312"/>
                <w:color w:val="000000"/>
                <w:sz w:val="24"/>
                <w:szCs w:val="24"/>
              </w:rPr>
            </w:pPr>
          </w:p>
        </w:tc>
        <w:tc>
          <w:tcPr>
            <w:tcW w:w="503" w:type="pct"/>
            <w:tcBorders>
              <w:top w:val="single" w:color="auto" w:sz="4" w:space="0"/>
              <w:left w:val="single" w:color="auto" w:sz="4" w:space="0"/>
              <w:bottom w:val="single" w:color="auto" w:sz="4" w:space="0"/>
              <w:right w:val="single" w:color="auto" w:sz="4" w:space="0"/>
            </w:tcBorders>
            <w:vAlign w:val="center"/>
          </w:tcPr>
          <w:p w14:paraId="58E02F84">
            <w:pPr>
              <w:adjustRightInd w:val="0"/>
              <w:snapToGrid w:val="0"/>
              <w:jc w:val="center"/>
              <w:rPr>
                <w:rFonts w:hint="eastAsia" w:ascii="仿宋_GB2312" w:hAnsi="仿宋_GB2312" w:eastAsia="仿宋_GB2312" w:cs="仿宋_GB2312"/>
                <w:color w:val="000000"/>
                <w:sz w:val="24"/>
                <w:szCs w:val="24"/>
              </w:rPr>
            </w:pPr>
          </w:p>
        </w:tc>
        <w:tc>
          <w:tcPr>
            <w:tcW w:w="813" w:type="pct"/>
            <w:tcBorders>
              <w:top w:val="single" w:color="auto" w:sz="4" w:space="0"/>
              <w:left w:val="single" w:color="auto" w:sz="4" w:space="0"/>
              <w:bottom w:val="single" w:color="auto" w:sz="4" w:space="0"/>
              <w:right w:val="single" w:color="auto" w:sz="4" w:space="0"/>
            </w:tcBorders>
            <w:vAlign w:val="center"/>
          </w:tcPr>
          <w:p w14:paraId="7850C734">
            <w:pPr>
              <w:adjustRightInd w:val="0"/>
              <w:snapToGrid w:val="0"/>
              <w:jc w:val="center"/>
              <w:rPr>
                <w:rFonts w:hint="eastAsia" w:ascii="仿宋_GB2312" w:hAnsi="仿宋_GB2312" w:eastAsia="仿宋_GB2312" w:cs="仿宋_GB2312"/>
                <w:color w:val="000000"/>
                <w:sz w:val="24"/>
                <w:szCs w:val="24"/>
              </w:rPr>
            </w:pPr>
          </w:p>
        </w:tc>
        <w:tc>
          <w:tcPr>
            <w:tcW w:w="932" w:type="pct"/>
            <w:tcBorders>
              <w:top w:val="single" w:color="auto" w:sz="4" w:space="0"/>
              <w:left w:val="single" w:color="auto" w:sz="4" w:space="0"/>
              <w:bottom w:val="single" w:color="auto" w:sz="4" w:space="0"/>
              <w:right w:val="single" w:color="auto" w:sz="4" w:space="0"/>
            </w:tcBorders>
            <w:vAlign w:val="center"/>
          </w:tcPr>
          <w:p w14:paraId="153400BB">
            <w:pPr>
              <w:adjustRightInd w:val="0"/>
              <w:snapToGrid w:val="0"/>
              <w:jc w:val="center"/>
              <w:rPr>
                <w:rFonts w:hint="eastAsia" w:ascii="仿宋_GB2312" w:hAnsi="仿宋_GB2312" w:eastAsia="仿宋_GB2312" w:cs="仿宋_GB2312"/>
                <w:color w:val="000000"/>
                <w:sz w:val="24"/>
                <w:szCs w:val="24"/>
              </w:rPr>
            </w:pPr>
          </w:p>
        </w:tc>
        <w:tc>
          <w:tcPr>
            <w:tcW w:w="650" w:type="pct"/>
            <w:tcBorders>
              <w:top w:val="single" w:color="auto" w:sz="4" w:space="0"/>
              <w:left w:val="single" w:color="auto" w:sz="4" w:space="0"/>
              <w:bottom w:val="single" w:color="auto" w:sz="4" w:space="0"/>
              <w:right w:val="single" w:color="auto" w:sz="4" w:space="0"/>
            </w:tcBorders>
            <w:vAlign w:val="center"/>
          </w:tcPr>
          <w:p w14:paraId="7F742BDE">
            <w:pPr>
              <w:adjustRightInd w:val="0"/>
              <w:snapToGrid w:val="0"/>
              <w:jc w:val="center"/>
              <w:rPr>
                <w:rFonts w:hint="eastAsia" w:ascii="仿宋_GB2312" w:hAnsi="仿宋_GB2312" w:eastAsia="仿宋_GB2312" w:cs="仿宋_GB2312"/>
                <w:b/>
                <w:bCs/>
                <w:sz w:val="24"/>
                <w:szCs w:val="24"/>
                <w:lang w:val="en-GB" w:eastAsia="fr-FR"/>
              </w:rPr>
            </w:pPr>
            <w:r>
              <w:rPr>
                <w:rFonts w:hint="eastAsia" w:ascii="仿宋_GB2312" w:hAnsi="仿宋_GB2312" w:eastAsia="仿宋_GB2312" w:cs="仿宋_GB2312"/>
                <w:color w:val="000000"/>
                <w:sz w:val="24"/>
                <w:szCs w:val="24"/>
              </w:rPr>
              <w:t>□</w:t>
            </w:r>
          </w:p>
        </w:tc>
      </w:tr>
      <w:tr w14:paraId="28B39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0" w:type="pct"/>
            <w:tcBorders>
              <w:top w:val="single" w:color="auto" w:sz="4" w:space="0"/>
              <w:left w:val="single" w:color="auto" w:sz="4" w:space="0"/>
              <w:bottom w:val="single" w:color="auto" w:sz="4" w:space="0"/>
              <w:right w:val="single" w:color="auto" w:sz="4" w:space="0"/>
            </w:tcBorders>
            <w:vAlign w:val="center"/>
          </w:tcPr>
          <w:p w14:paraId="39F45775">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w:t>
            </w:r>
          </w:p>
        </w:tc>
        <w:tc>
          <w:tcPr>
            <w:tcW w:w="358" w:type="pct"/>
            <w:tcBorders>
              <w:top w:val="single" w:color="auto" w:sz="4" w:space="0"/>
              <w:left w:val="single" w:color="auto" w:sz="4" w:space="0"/>
              <w:bottom w:val="single" w:color="auto" w:sz="4" w:space="0"/>
              <w:right w:val="single" w:color="auto" w:sz="4" w:space="0"/>
            </w:tcBorders>
            <w:vAlign w:val="center"/>
          </w:tcPr>
          <w:p w14:paraId="7434A118">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76BFCD0B">
            <w:pPr>
              <w:adjustRightInd w:val="0"/>
              <w:snapToGrid w:val="0"/>
              <w:jc w:val="center"/>
              <w:rPr>
                <w:rFonts w:hint="eastAsia" w:ascii="仿宋_GB2312" w:hAnsi="仿宋_GB2312" w:eastAsia="仿宋_GB2312" w:cs="仿宋_GB2312"/>
                <w:color w:val="000000"/>
                <w:sz w:val="24"/>
                <w:szCs w:val="24"/>
              </w:rPr>
            </w:pPr>
          </w:p>
        </w:tc>
        <w:tc>
          <w:tcPr>
            <w:tcW w:w="563" w:type="pct"/>
            <w:tcBorders>
              <w:top w:val="single" w:color="auto" w:sz="4" w:space="0"/>
              <w:left w:val="single" w:color="auto" w:sz="4" w:space="0"/>
              <w:bottom w:val="single" w:color="auto" w:sz="4" w:space="0"/>
              <w:right w:val="single" w:color="auto" w:sz="4" w:space="0"/>
            </w:tcBorders>
            <w:vAlign w:val="center"/>
          </w:tcPr>
          <w:p w14:paraId="22681FCC">
            <w:pPr>
              <w:adjustRightInd w:val="0"/>
              <w:snapToGrid w:val="0"/>
              <w:jc w:val="center"/>
              <w:rPr>
                <w:rFonts w:hint="eastAsia" w:ascii="仿宋_GB2312" w:hAnsi="仿宋_GB2312" w:eastAsia="仿宋_GB2312" w:cs="仿宋_GB2312"/>
                <w:color w:val="000000"/>
                <w:sz w:val="24"/>
                <w:szCs w:val="24"/>
              </w:rPr>
            </w:pPr>
          </w:p>
        </w:tc>
        <w:tc>
          <w:tcPr>
            <w:tcW w:w="290" w:type="pct"/>
            <w:tcBorders>
              <w:top w:val="single" w:color="auto" w:sz="4" w:space="0"/>
              <w:left w:val="single" w:color="auto" w:sz="4" w:space="0"/>
              <w:bottom w:val="single" w:color="auto" w:sz="4" w:space="0"/>
              <w:right w:val="single" w:color="auto" w:sz="4" w:space="0"/>
            </w:tcBorders>
            <w:vAlign w:val="center"/>
          </w:tcPr>
          <w:p w14:paraId="2C4FF486">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170B1762">
            <w:pPr>
              <w:adjustRightInd w:val="0"/>
              <w:snapToGrid w:val="0"/>
              <w:jc w:val="center"/>
              <w:rPr>
                <w:rFonts w:hint="eastAsia" w:ascii="仿宋_GB2312" w:hAnsi="仿宋_GB2312" w:eastAsia="仿宋_GB2312" w:cs="仿宋_GB2312"/>
                <w:color w:val="000000"/>
                <w:sz w:val="24"/>
                <w:szCs w:val="24"/>
              </w:rPr>
            </w:pPr>
          </w:p>
        </w:tc>
        <w:tc>
          <w:tcPr>
            <w:tcW w:w="503" w:type="pct"/>
            <w:tcBorders>
              <w:top w:val="single" w:color="auto" w:sz="4" w:space="0"/>
              <w:left w:val="single" w:color="auto" w:sz="4" w:space="0"/>
              <w:bottom w:val="single" w:color="auto" w:sz="4" w:space="0"/>
              <w:right w:val="single" w:color="auto" w:sz="4" w:space="0"/>
            </w:tcBorders>
            <w:vAlign w:val="center"/>
          </w:tcPr>
          <w:p w14:paraId="07100264">
            <w:pPr>
              <w:adjustRightInd w:val="0"/>
              <w:snapToGrid w:val="0"/>
              <w:jc w:val="center"/>
              <w:rPr>
                <w:rFonts w:hint="eastAsia" w:ascii="仿宋_GB2312" w:hAnsi="仿宋_GB2312" w:eastAsia="仿宋_GB2312" w:cs="仿宋_GB2312"/>
                <w:color w:val="000000"/>
                <w:sz w:val="24"/>
                <w:szCs w:val="24"/>
              </w:rPr>
            </w:pPr>
          </w:p>
        </w:tc>
        <w:tc>
          <w:tcPr>
            <w:tcW w:w="813" w:type="pct"/>
            <w:tcBorders>
              <w:top w:val="single" w:color="auto" w:sz="4" w:space="0"/>
              <w:left w:val="single" w:color="auto" w:sz="4" w:space="0"/>
              <w:bottom w:val="single" w:color="auto" w:sz="4" w:space="0"/>
              <w:right w:val="single" w:color="auto" w:sz="4" w:space="0"/>
            </w:tcBorders>
            <w:vAlign w:val="center"/>
          </w:tcPr>
          <w:p w14:paraId="32EDC416">
            <w:pPr>
              <w:adjustRightInd w:val="0"/>
              <w:snapToGrid w:val="0"/>
              <w:jc w:val="center"/>
              <w:rPr>
                <w:rFonts w:hint="eastAsia" w:ascii="仿宋_GB2312" w:hAnsi="仿宋_GB2312" w:eastAsia="仿宋_GB2312" w:cs="仿宋_GB2312"/>
                <w:color w:val="000000"/>
                <w:sz w:val="24"/>
                <w:szCs w:val="24"/>
              </w:rPr>
            </w:pPr>
          </w:p>
        </w:tc>
        <w:tc>
          <w:tcPr>
            <w:tcW w:w="932" w:type="pct"/>
            <w:tcBorders>
              <w:top w:val="single" w:color="auto" w:sz="4" w:space="0"/>
              <w:left w:val="single" w:color="auto" w:sz="4" w:space="0"/>
              <w:bottom w:val="single" w:color="auto" w:sz="4" w:space="0"/>
              <w:right w:val="single" w:color="auto" w:sz="4" w:space="0"/>
            </w:tcBorders>
            <w:vAlign w:val="center"/>
          </w:tcPr>
          <w:p w14:paraId="1AD1C55E">
            <w:pPr>
              <w:adjustRightInd w:val="0"/>
              <w:snapToGrid w:val="0"/>
              <w:jc w:val="center"/>
              <w:rPr>
                <w:rFonts w:hint="eastAsia" w:ascii="仿宋_GB2312" w:hAnsi="仿宋_GB2312" w:eastAsia="仿宋_GB2312" w:cs="仿宋_GB2312"/>
                <w:color w:val="000000"/>
                <w:sz w:val="24"/>
                <w:szCs w:val="24"/>
              </w:rPr>
            </w:pPr>
          </w:p>
        </w:tc>
        <w:tc>
          <w:tcPr>
            <w:tcW w:w="650" w:type="pct"/>
            <w:tcBorders>
              <w:top w:val="single" w:color="auto" w:sz="4" w:space="0"/>
              <w:left w:val="single" w:color="auto" w:sz="4" w:space="0"/>
              <w:bottom w:val="single" w:color="auto" w:sz="4" w:space="0"/>
              <w:right w:val="single" w:color="auto" w:sz="4" w:space="0"/>
            </w:tcBorders>
            <w:vAlign w:val="center"/>
          </w:tcPr>
          <w:p w14:paraId="7981737E">
            <w:pPr>
              <w:adjustRightInd w:val="0"/>
              <w:snapToGrid w:val="0"/>
              <w:jc w:val="center"/>
              <w:rPr>
                <w:rFonts w:hint="eastAsia" w:ascii="仿宋_GB2312" w:hAnsi="仿宋_GB2312" w:eastAsia="仿宋_GB2312" w:cs="仿宋_GB2312"/>
                <w:b/>
                <w:bCs/>
                <w:sz w:val="24"/>
                <w:szCs w:val="24"/>
                <w:lang w:val="en-GB" w:eastAsia="fr-FR"/>
              </w:rPr>
            </w:pPr>
            <w:r>
              <w:rPr>
                <w:rFonts w:hint="eastAsia" w:ascii="仿宋_GB2312" w:hAnsi="仿宋_GB2312" w:eastAsia="仿宋_GB2312" w:cs="仿宋_GB2312"/>
                <w:color w:val="000000"/>
                <w:sz w:val="24"/>
                <w:szCs w:val="24"/>
              </w:rPr>
              <w:t>□</w:t>
            </w:r>
          </w:p>
        </w:tc>
      </w:tr>
      <w:tr w14:paraId="5157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0" w:type="pct"/>
            <w:tcBorders>
              <w:top w:val="single" w:color="auto" w:sz="4" w:space="0"/>
              <w:left w:val="single" w:color="auto" w:sz="4" w:space="0"/>
              <w:bottom w:val="single" w:color="auto" w:sz="4" w:space="0"/>
              <w:right w:val="single" w:color="auto" w:sz="4" w:space="0"/>
            </w:tcBorders>
            <w:vAlign w:val="center"/>
          </w:tcPr>
          <w:p w14:paraId="797CBDE9">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w:t>
            </w:r>
          </w:p>
        </w:tc>
        <w:tc>
          <w:tcPr>
            <w:tcW w:w="358" w:type="pct"/>
            <w:tcBorders>
              <w:top w:val="single" w:color="auto" w:sz="4" w:space="0"/>
              <w:left w:val="single" w:color="auto" w:sz="4" w:space="0"/>
              <w:bottom w:val="single" w:color="auto" w:sz="4" w:space="0"/>
              <w:right w:val="single" w:color="auto" w:sz="4" w:space="0"/>
            </w:tcBorders>
            <w:vAlign w:val="center"/>
          </w:tcPr>
          <w:p w14:paraId="1CB0E8A7">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271B9037">
            <w:pPr>
              <w:adjustRightInd w:val="0"/>
              <w:snapToGrid w:val="0"/>
              <w:jc w:val="center"/>
              <w:rPr>
                <w:rFonts w:hint="eastAsia" w:ascii="仿宋_GB2312" w:hAnsi="仿宋_GB2312" w:eastAsia="仿宋_GB2312" w:cs="仿宋_GB2312"/>
                <w:color w:val="000000"/>
                <w:sz w:val="24"/>
                <w:szCs w:val="24"/>
              </w:rPr>
            </w:pPr>
          </w:p>
        </w:tc>
        <w:tc>
          <w:tcPr>
            <w:tcW w:w="563" w:type="pct"/>
            <w:tcBorders>
              <w:top w:val="single" w:color="auto" w:sz="4" w:space="0"/>
              <w:left w:val="single" w:color="auto" w:sz="4" w:space="0"/>
              <w:bottom w:val="single" w:color="auto" w:sz="4" w:space="0"/>
              <w:right w:val="single" w:color="auto" w:sz="4" w:space="0"/>
            </w:tcBorders>
            <w:vAlign w:val="center"/>
          </w:tcPr>
          <w:p w14:paraId="012062CA">
            <w:pPr>
              <w:adjustRightInd w:val="0"/>
              <w:snapToGrid w:val="0"/>
              <w:jc w:val="center"/>
              <w:rPr>
                <w:rFonts w:hint="eastAsia" w:ascii="仿宋_GB2312" w:hAnsi="仿宋_GB2312" w:eastAsia="仿宋_GB2312" w:cs="仿宋_GB2312"/>
                <w:color w:val="000000"/>
                <w:sz w:val="24"/>
                <w:szCs w:val="24"/>
              </w:rPr>
            </w:pPr>
          </w:p>
        </w:tc>
        <w:tc>
          <w:tcPr>
            <w:tcW w:w="290" w:type="pct"/>
            <w:tcBorders>
              <w:top w:val="single" w:color="auto" w:sz="4" w:space="0"/>
              <w:left w:val="single" w:color="auto" w:sz="4" w:space="0"/>
              <w:bottom w:val="single" w:color="auto" w:sz="4" w:space="0"/>
              <w:right w:val="single" w:color="auto" w:sz="4" w:space="0"/>
            </w:tcBorders>
            <w:vAlign w:val="center"/>
          </w:tcPr>
          <w:p w14:paraId="028A8F90">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373863F0">
            <w:pPr>
              <w:adjustRightInd w:val="0"/>
              <w:snapToGrid w:val="0"/>
              <w:jc w:val="center"/>
              <w:rPr>
                <w:rFonts w:hint="eastAsia" w:ascii="仿宋_GB2312" w:hAnsi="仿宋_GB2312" w:eastAsia="仿宋_GB2312" w:cs="仿宋_GB2312"/>
                <w:color w:val="000000"/>
                <w:sz w:val="24"/>
                <w:szCs w:val="24"/>
              </w:rPr>
            </w:pPr>
          </w:p>
        </w:tc>
        <w:tc>
          <w:tcPr>
            <w:tcW w:w="503" w:type="pct"/>
            <w:tcBorders>
              <w:top w:val="single" w:color="auto" w:sz="4" w:space="0"/>
              <w:left w:val="single" w:color="auto" w:sz="4" w:space="0"/>
              <w:bottom w:val="single" w:color="auto" w:sz="4" w:space="0"/>
              <w:right w:val="single" w:color="auto" w:sz="4" w:space="0"/>
            </w:tcBorders>
            <w:vAlign w:val="center"/>
          </w:tcPr>
          <w:p w14:paraId="1B362556">
            <w:pPr>
              <w:adjustRightInd w:val="0"/>
              <w:snapToGrid w:val="0"/>
              <w:jc w:val="center"/>
              <w:rPr>
                <w:rFonts w:hint="eastAsia" w:ascii="仿宋_GB2312" w:hAnsi="仿宋_GB2312" w:eastAsia="仿宋_GB2312" w:cs="仿宋_GB2312"/>
                <w:color w:val="000000"/>
                <w:sz w:val="24"/>
                <w:szCs w:val="24"/>
              </w:rPr>
            </w:pPr>
          </w:p>
        </w:tc>
        <w:tc>
          <w:tcPr>
            <w:tcW w:w="813" w:type="pct"/>
            <w:tcBorders>
              <w:top w:val="single" w:color="auto" w:sz="4" w:space="0"/>
              <w:left w:val="single" w:color="auto" w:sz="4" w:space="0"/>
              <w:bottom w:val="single" w:color="auto" w:sz="4" w:space="0"/>
              <w:right w:val="single" w:color="auto" w:sz="4" w:space="0"/>
            </w:tcBorders>
            <w:vAlign w:val="center"/>
          </w:tcPr>
          <w:p w14:paraId="68268455">
            <w:pPr>
              <w:adjustRightInd w:val="0"/>
              <w:snapToGrid w:val="0"/>
              <w:jc w:val="center"/>
              <w:rPr>
                <w:rFonts w:hint="eastAsia" w:ascii="仿宋_GB2312" w:hAnsi="仿宋_GB2312" w:eastAsia="仿宋_GB2312" w:cs="仿宋_GB2312"/>
                <w:color w:val="000000"/>
                <w:sz w:val="24"/>
                <w:szCs w:val="24"/>
              </w:rPr>
            </w:pPr>
          </w:p>
        </w:tc>
        <w:tc>
          <w:tcPr>
            <w:tcW w:w="932" w:type="pct"/>
            <w:tcBorders>
              <w:top w:val="single" w:color="auto" w:sz="4" w:space="0"/>
              <w:left w:val="single" w:color="auto" w:sz="4" w:space="0"/>
              <w:bottom w:val="single" w:color="auto" w:sz="4" w:space="0"/>
              <w:right w:val="single" w:color="auto" w:sz="4" w:space="0"/>
            </w:tcBorders>
            <w:vAlign w:val="center"/>
          </w:tcPr>
          <w:p w14:paraId="4DCA16A2">
            <w:pPr>
              <w:adjustRightInd w:val="0"/>
              <w:snapToGrid w:val="0"/>
              <w:jc w:val="center"/>
              <w:rPr>
                <w:rFonts w:hint="eastAsia" w:ascii="仿宋_GB2312" w:hAnsi="仿宋_GB2312" w:eastAsia="仿宋_GB2312" w:cs="仿宋_GB2312"/>
                <w:color w:val="000000"/>
                <w:sz w:val="24"/>
                <w:szCs w:val="24"/>
              </w:rPr>
            </w:pPr>
          </w:p>
        </w:tc>
        <w:tc>
          <w:tcPr>
            <w:tcW w:w="650" w:type="pct"/>
            <w:tcBorders>
              <w:top w:val="single" w:color="auto" w:sz="4" w:space="0"/>
              <w:left w:val="single" w:color="auto" w:sz="4" w:space="0"/>
              <w:bottom w:val="single" w:color="auto" w:sz="4" w:space="0"/>
              <w:right w:val="single" w:color="auto" w:sz="4" w:space="0"/>
            </w:tcBorders>
            <w:vAlign w:val="center"/>
          </w:tcPr>
          <w:p w14:paraId="373CD94C">
            <w:pPr>
              <w:adjustRightInd w:val="0"/>
              <w:snapToGrid w:val="0"/>
              <w:jc w:val="center"/>
              <w:rPr>
                <w:rFonts w:hint="eastAsia" w:ascii="仿宋_GB2312" w:hAnsi="仿宋_GB2312" w:eastAsia="仿宋_GB2312" w:cs="仿宋_GB2312"/>
                <w:b/>
                <w:bCs/>
                <w:sz w:val="24"/>
                <w:szCs w:val="24"/>
                <w:lang w:val="en-GB" w:eastAsia="fr-FR"/>
              </w:rPr>
            </w:pPr>
            <w:r>
              <w:rPr>
                <w:rFonts w:hint="eastAsia" w:ascii="仿宋_GB2312" w:hAnsi="仿宋_GB2312" w:eastAsia="仿宋_GB2312" w:cs="仿宋_GB2312"/>
                <w:color w:val="000000"/>
                <w:sz w:val="24"/>
                <w:szCs w:val="24"/>
              </w:rPr>
              <w:t>□</w:t>
            </w:r>
          </w:p>
        </w:tc>
      </w:tr>
      <w:tr w14:paraId="76A8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0" w:type="pct"/>
            <w:tcBorders>
              <w:top w:val="single" w:color="auto" w:sz="4" w:space="0"/>
              <w:left w:val="single" w:color="auto" w:sz="4" w:space="0"/>
              <w:bottom w:val="single" w:color="auto" w:sz="4" w:space="0"/>
              <w:right w:val="single" w:color="auto" w:sz="4" w:space="0"/>
            </w:tcBorders>
            <w:vAlign w:val="center"/>
          </w:tcPr>
          <w:p w14:paraId="22D493F7">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w:t>
            </w:r>
          </w:p>
        </w:tc>
        <w:tc>
          <w:tcPr>
            <w:tcW w:w="358" w:type="pct"/>
            <w:tcBorders>
              <w:top w:val="single" w:color="auto" w:sz="4" w:space="0"/>
              <w:left w:val="single" w:color="auto" w:sz="4" w:space="0"/>
              <w:bottom w:val="single" w:color="auto" w:sz="4" w:space="0"/>
              <w:right w:val="single" w:color="auto" w:sz="4" w:space="0"/>
            </w:tcBorders>
            <w:vAlign w:val="center"/>
          </w:tcPr>
          <w:p w14:paraId="7F8F5F4B">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0C44E17C">
            <w:pPr>
              <w:adjustRightInd w:val="0"/>
              <w:snapToGrid w:val="0"/>
              <w:jc w:val="center"/>
              <w:rPr>
                <w:rFonts w:hint="eastAsia" w:ascii="仿宋_GB2312" w:hAnsi="仿宋_GB2312" w:eastAsia="仿宋_GB2312" w:cs="仿宋_GB2312"/>
                <w:color w:val="000000"/>
                <w:sz w:val="24"/>
                <w:szCs w:val="24"/>
              </w:rPr>
            </w:pPr>
          </w:p>
        </w:tc>
        <w:tc>
          <w:tcPr>
            <w:tcW w:w="563" w:type="pct"/>
            <w:tcBorders>
              <w:top w:val="single" w:color="auto" w:sz="4" w:space="0"/>
              <w:left w:val="single" w:color="auto" w:sz="4" w:space="0"/>
              <w:bottom w:val="single" w:color="auto" w:sz="4" w:space="0"/>
              <w:right w:val="single" w:color="auto" w:sz="4" w:space="0"/>
            </w:tcBorders>
            <w:vAlign w:val="center"/>
          </w:tcPr>
          <w:p w14:paraId="2ED959D1">
            <w:pPr>
              <w:adjustRightInd w:val="0"/>
              <w:snapToGrid w:val="0"/>
              <w:jc w:val="center"/>
              <w:rPr>
                <w:rFonts w:hint="eastAsia" w:ascii="仿宋_GB2312" w:hAnsi="仿宋_GB2312" w:eastAsia="仿宋_GB2312" w:cs="仿宋_GB2312"/>
                <w:color w:val="000000"/>
                <w:sz w:val="24"/>
                <w:szCs w:val="24"/>
              </w:rPr>
            </w:pPr>
          </w:p>
        </w:tc>
        <w:tc>
          <w:tcPr>
            <w:tcW w:w="290" w:type="pct"/>
            <w:tcBorders>
              <w:top w:val="single" w:color="auto" w:sz="4" w:space="0"/>
              <w:left w:val="single" w:color="auto" w:sz="4" w:space="0"/>
              <w:bottom w:val="single" w:color="auto" w:sz="4" w:space="0"/>
              <w:right w:val="single" w:color="auto" w:sz="4" w:space="0"/>
            </w:tcBorders>
            <w:vAlign w:val="center"/>
          </w:tcPr>
          <w:p w14:paraId="76001B87">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763DE07E">
            <w:pPr>
              <w:adjustRightInd w:val="0"/>
              <w:snapToGrid w:val="0"/>
              <w:jc w:val="center"/>
              <w:rPr>
                <w:rFonts w:hint="eastAsia" w:ascii="仿宋_GB2312" w:hAnsi="仿宋_GB2312" w:eastAsia="仿宋_GB2312" w:cs="仿宋_GB2312"/>
                <w:color w:val="000000"/>
                <w:sz w:val="24"/>
                <w:szCs w:val="24"/>
              </w:rPr>
            </w:pPr>
          </w:p>
        </w:tc>
        <w:tc>
          <w:tcPr>
            <w:tcW w:w="503" w:type="pct"/>
            <w:tcBorders>
              <w:top w:val="single" w:color="auto" w:sz="4" w:space="0"/>
              <w:left w:val="single" w:color="auto" w:sz="4" w:space="0"/>
              <w:bottom w:val="single" w:color="auto" w:sz="4" w:space="0"/>
              <w:right w:val="single" w:color="auto" w:sz="4" w:space="0"/>
            </w:tcBorders>
            <w:vAlign w:val="center"/>
          </w:tcPr>
          <w:p w14:paraId="50F15089">
            <w:pPr>
              <w:adjustRightInd w:val="0"/>
              <w:snapToGrid w:val="0"/>
              <w:jc w:val="center"/>
              <w:rPr>
                <w:rFonts w:hint="eastAsia" w:ascii="仿宋_GB2312" w:hAnsi="仿宋_GB2312" w:eastAsia="仿宋_GB2312" w:cs="仿宋_GB2312"/>
                <w:color w:val="000000"/>
                <w:sz w:val="24"/>
                <w:szCs w:val="24"/>
              </w:rPr>
            </w:pPr>
          </w:p>
        </w:tc>
        <w:tc>
          <w:tcPr>
            <w:tcW w:w="813" w:type="pct"/>
            <w:tcBorders>
              <w:top w:val="single" w:color="auto" w:sz="4" w:space="0"/>
              <w:left w:val="single" w:color="auto" w:sz="4" w:space="0"/>
              <w:bottom w:val="single" w:color="auto" w:sz="4" w:space="0"/>
              <w:right w:val="single" w:color="auto" w:sz="4" w:space="0"/>
            </w:tcBorders>
            <w:vAlign w:val="center"/>
          </w:tcPr>
          <w:p w14:paraId="391CB941">
            <w:pPr>
              <w:adjustRightInd w:val="0"/>
              <w:snapToGrid w:val="0"/>
              <w:jc w:val="center"/>
              <w:rPr>
                <w:rFonts w:hint="eastAsia" w:ascii="仿宋_GB2312" w:hAnsi="仿宋_GB2312" w:eastAsia="仿宋_GB2312" w:cs="仿宋_GB2312"/>
                <w:color w:val="000000"/>
                <w:sz w:val="24"/>
                <w:szCs w:val="24"/>
              </w:rPr>
            </w:pPr>
          </w:p>
        </w:tc>
        <w:tc>
          <w:tcPr>
            <w:tcW w:w="932" w:type="pct"/>
            <w:tcBorders>
              <w:top w:val="single" w:color="auto" w:sz="4" w:space="0"/>
              <w:left w:val="single" w:color="auto" w:sz="4" w:space="0"/>
              <w:bottom w:val="single" w:color="auto" w:sz="4" w:space="0"/>
              <w:right w:val="single" w:color="auto" w:sz="4" w:space="0"/>
            </w:tcBorders>
            <w:vAlign w:val="center"/>
          </w:tcPr>
          <w:p w14:paraId="1B905C54">
            <w:pPr>
              <w:adjustRightInd w:val="0"/>
              <w:snapToGrid w:val="0"/>
              <w:jc w:val="center"/>
              <w:rPr>
                <w:rFonts w:hint="eastAsia" w:ascii="仿宋_GB2312" w:hAnsi="仿宋_GB2312" w:eastAsia="仿宋_GB2312" w:cs="仿宋_GB2312"/>
                <w:color w:val="000000"/>
                <w:sz w:val="24"/>
                <w:szCs w:val="24"/>
              </w:rPr>
            </w:pPr>
          </w:p>
        </w:tc>
        <w:tc>
          <w:tcPr>
            <w:tcW w:w="650" w:type="pct"/>
            <w:tcBorders>
              <w:top w:val="single" w:color="auto" w:sz="4" w:space="0"/>
              <w:left w:val="single" w:color="auto" w:sz="4" w:space="0"/>
              <w:bottom w:val="single" w:color="auto" w:sz="4" w:space="0"/>
              <w:right w:val="single" w:color="auto" w:sz="4" w:space="0"/>
            </w:tcBorders>
            <w:vAlign w:val="center"/>
          </w:tcPr>
          <w:p w14:paraId="4C599D21">
            <w:pPr>
              <w:adjustRightInd w:val="0"/>
              <w:snapToGrid w:val="0"/>
              <w:jc w:val="center"/>
              <w:rPr>
                <w:rFonts w:hint="eastAsia" w:ascii="仿宋_GB2312" w:hAnsi="仿宋_GB2312" w:eastAsia="仿宋_GB2312" w:cs="仿宋_GB2312"/>
                <w:b/>
                <w:bCs/>
                <w:sz w:val="24"/>
                <w:szCs w:val="24"/>
                <w:lang w:val="en-GB" w:eastAsia="fr-FR"/>
              </w:rPr>
            </w:pPr>
            <w:r>
              <w:rPr>
                <w:rFonts w:hint="eastAsia" w:ascii="仿宋_GB2312" w:hAnsi="仿宋_GB2312" w:eastAsia="仿宋_GB2312" w:cs="仿宋_GB2312"/>
                <w:color w:val="000000"/>
                <w:sz w:val="24"/>
                <w:szCs w:val="24"/>
              </w:rPr>
              <w:t>□</w:t>
            </w:r>
          </w:p>
        </w:tc>
      </w:tr>
      <w:tr w14:paraId="2519E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0" w:type="pct"/>
            <w:tcBorders>
              <w:top w:val="single" w:color="auto" w:sz="4" w:space="0"/>
              <w:left w:val="single" w:color="auto" w:sz="4" w:space="0"/>
              <w:bottom w:val="single" w:color="auto" w:sz="4" w:space="0"/>
              <w:right w:val="single" w:color="auto" w:sz="4" w:space="0"/>
            </w:tcBorders>
            <w:vAlign w:val="center"/>
          </w:tcPr>
          <w:p w14:paraId="702723D7">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w:t>
            </w:r>
          </w:p>
        </w:tc>
        <w:tc>
          <w:tcPr>
            <w:tcW w:w="358" w:type="pct"/>
            <w:tcBorders>
              <w:top w:val="single" w:color="auto" w:sz="4" w:space="0"/>
              <w:left w:val="single" w:color="auto" w:sz="4" w:space="0"/>
              <w:bottom w:val="single" w:color="auto" w:sz="4" w:space="0"/>
              <w:right w:val="single" w:color="auto" w:sz="4" w:space="0"/>
            </w:tcBorders>
            <w:vAlign w:val="center"/>
          </w:tcPr>
          <w:p w14:paraId="45B71D92">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051A7CD1">
            <w:pPr>
              <w:adjustRightInd w:val="0"/>
              <w:snapToGrid w:val="0"/>
              <w:jc w:val="center"/>
              <w:rPr>
                <w:rFonts w:hint="eastAsia" w:ascii="仿宋_GB2312" w:hAnsi="仿宋_GB2312" w:eastAsia="仿宋_GB2312" w:cs="仿宋_GB2312"/>
                <w:color w:val="000000"/>
                <w:sz w:val="24"/>
                <w:szCs w:val="24"/>
              </w:rPr>
            </w:pPr>
          </w:p>
        </w:tc>
        <w:tc>
          <w:tcPr>
            <w:tcW w:w="563" w:type="pct"/>
            <w:tcBorders>
              <w:top w:val="single" w:color="auto" w:sz="4" w:space="0"/>
              <w:left w:val="single" w:color="auto" w:sz="4" w:space="0"/>
              <w:bottom w:val="single" w:color="auto" w:sz="4" w:space="0"/>
              <w:right w:val="single" w:color="auto" w:sz="4" w:space="0"/>
            </w:tcBorders>
            <w:vAlign w:val="center"/>
          </w:tcPr>
          <w:p w14:paraId="24810E3F">
            <w:pPr>
              <w:adjustRightInd w:val="0"/>
              <w:snapToGrid w:val="0"/>
              <w:jc w:val="center"/>
              <w:rPr>
                <w:rFonts w:hint="eastAsia" w:ascii="仿宋_GB2312" w:hAnsi="仿宋_GB2312" w:eastAsia="仿宋_GB2312" w:cs="仿宋_GB2312"/>
                <w:color w:val="000000"/>
                <w:sz w:val="24"/>
                <w:szCs w:val="24"/>
              </w:rPr>
            </w:pPr>
          </w:p>
        </w:tc>
        <w:tc>
          <w:tcPr>
            <w:tcW w:w="290" w:type="pct"/>
            <w:tcBorders>
              <w:top w:val="single" w:color="auto" w:sz="4" w:space="0"/>
              <w:left w:val="single" w:color="auto" w:sz="4" w:space="0"/>
              <w:bottom w:val="single" w:color="auto" w:sz="4" w:space="0"/>
              <w:right w:val="single" w:color="auto" w:sz="4" w:space="0"/>
            </w:tcBorders>
            <w:vAlign w:val="center"/>
          </w:tcPr>
          <w:p w14:paraId="49FC0AE3">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225FF256">
            <w:pPr>
              <w:adjustRightInd w:val="0"/>
              <w:snapToGrid w:val="0"/>
              <w:jc w:val="center"/>
              <w:rPr>
                <w:rFonts w:hint="eastAsia" w:ascii="仿宋_GB2312" w:hAnsi="仿宋_GB2312" w:eastAsia="仿宋_GB2312" w:cs="仿宋_GB2312"/>
                <w:color w:val="000000"/>
                <w:sz w:val="24"/>
                <w:szCs w:val="24"/>
              </w:rPr>
            </w:pPr>
          </w:p>
        </w:tc>
        <w:tc>
          <w:tcPr>
            <w:tcW w:w="503" w:type="pct"/>
            <w:tcBorders>
              <w:top w:val="single" w:color="auto" w:sz="4" w:space="0"/>
              <w:left w:val="single" w:color="auto" w:sz="4" w:space="0"/>
              <w:bottom w:val="single" w:color="auto" w:sz="4" w:space="0"/>
              <w:right w:val="single" w:color="auto" w:sz="4" w:space="0"/>
            </w:tcBorders>
            <w:vAlign w:val="center"/>
          </w:tcPr>
          <w:p w14:paraId="4D646F66">
            <w:pPr>
              <w:adjustRightInd w:val="0"/>
              <w:snapToGrid w:val="0"/>
              <w:jc w:val="center"/>
              <w:rPr>
                <w:rFonts w:hint="eastAsia" w:ascii="仿宋_GB2312" w:hAnsi="仿宋_GB2312" w:eastAsia="仿宋_GB2312" w:cs="仿宋_GB2312"/>
                <w:color w:val="000000"/>
                <w:sz w:val="24"/>
                <w:szCs w:val="24"/>
              </w:rPr>
            </w:pPr>
          </w:p>
        </w:tc>
        <w:tc>
          <w:tcPr>
            <w:tcW w:w="813" w:type="pct"/>
            <w:tcBorders>
              <w:top w:val="single" w:color="auto" w:sz="4" w:space="0"/>
              <w:left w:val="single" w:color="auto" w:sz="4" w:space="0"/>
              <w:bottom w:val="single" w:color="auto" w:sz="4" w:space="0"/>
              <w:right w:val="single" w:color="auto" w:sz="4" w:space="0"/>
            </w:tcBorders>
            <w:vAlign w:val="center"/>
          </w:tcPr>
          <w:p w14:paraId="60C648DC">
            <w:pPr>
              <w:adjustRightInd w:val="0"/>
              <w:snapToGrid w:val="0"/>
              <w:jc w:val="center"/>
              <w:rPr>
                <w:rFonts w:hint="eastAsia" w:ascii="仿宋_GB2312" w:hAnsi="仿宋_GB2312" w:eastAsia="仿宋_GB2312" w:cs="仿宋_GB2312"/>
                <w:color w:val="000000"/>
                <w:sz w:val="24"/>
                <w:szCs w:val="24"/>
              </w:rPr>
            </w:pPr>
          </w:p>
        </w:tc>
        <w:tc>
          <w:tcPr>
            <w:tcW w:w="932" w:type="pct"/>
            <w:tcBorders>
              <w:top w:val="single" w:color="auto" w:sz="4" w:space="0"/>
              <w:left w:val="single" w:color="auto" w:sz="4" w:space="0"/>
              <w:bottom w:val="single" w:color="auto" w:sz="4" w:space="0"/>
              <w:right w:val="single" w:color="auto" w:sz="4" w:space="0"/>
            </w:tcBorders>
            <w:vAlign w:val="center"/>
          </w:tcPr>
          <w:p w14:paraId="72730B79">
            <w:pPr>
              <w:adjustRightInd w:val="0"/>
              <w:snapToGrid w:val="0"/>
              <w:jc w:val="center"/>
              <w:rPr>
                <w:rFonts w:hint="eastAsia" w:ascii="仿宋_GB2312" w:hAnsi="仿宋_GB2312" w:eastAsia="仿宋_GB2312" w:cs="仿宋_GB2312"/>
                <w:color w:val="000000"/>
                <w:sz w:val="24"/>
                <w:szCs w:val="24"/>
              </w:rPr>
            </w:pPr>
          </w:p>
        </w:tc>
        <w:tc>
          <w:tcPr>
            <w:tcW w:w="650" w:type="pct"/>
            <w:tcBorders>
              <w:top w:val="single" w:color="auto" w:sz="4" w:space="0"/>
              <w:left w:val="single" w:color="auto" w:sz="4" w:space="0"/>
              <w:bottom w:val="single" w:color="auto" w:sz="4" w:space="0"/>
              <w:right w:val="single" w:color="auto" w:sz="4" w:space="0"/>
            </w:tcBorders>
            <w:vAlign w:val="center"/>
          </w:tcPr>
          <w:p w14:paraId="4C973CEF">
            <w:pPr>
              <w:adjustRightInd w:val="0"/>
              <w:snapToGrid w:val="0"/>
              <w:jc w:val="center"/>
              <w:rPr>
                <w:rFonts w:hint="eastAsia" w:ascii="仿宋_GB2312" w:hAnsi="仿宋_GB2312" w:eastAsia="仿宋_GB2312" w:cs="仿宋_GB2312"/>
                <w:b/>
                <w:bCs/>
                <w:sz w:val="24"/>
                <w:szCs w:val="24"/>
                <w:lang w:val="en-GB" w:eastAsia="fr-FR"/>
              </w:rPr>
            </w:pPr>
            <w:r>
              <w:rPr>
                <w:rFonts w:hint="eastAsia" w:ascii="仿宋_GB2312" w:hAnsi="仿宋_GB2312" w:eastAsia="仿宋_GB2312" w:cs="仿宋_GB2312"/>
                <w:color w:val="000000"/>
                <w:sz w:val="24"/>
                <w:szCs w:val="24"/>
              </w:rPr>
              <w:t>□</w:t>
            </w:r>
          </w:p>
        </w:tc>
      </w:tr>
      <w:tr w14:paraId="61CBA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0" w:type="pct"/>
            <w:tcBorders>
              <w:top w:val="single" w:color="auto" w:sz="4" w:space="0"/>
              <w:left w:val="single" w:color="auto" w:sz="4" w:space="0"/>
              <w:bottom w:val="single" w:color="auto" w:sz="4" w:space="0"/>
              <w:right w:val="single" w:color="auto" w:sz="4" w:space="0"/>
            </w:tcBorders>
            <w:vAlign w:val="center"/>
          </w:tcPr>
          <w:p w14:paraId="24AD4A58">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w:t>
            </w:r>
          </w:p>
        </w:tc>
        <w:tc>
          <w:tcPr>
            <w:tcW w:w="358" w:type="pct"/>
            <w:tcBorders>
              <w:top w:val="single" w:color="auto" w:sz="4" w:space="0"/>
              <w:left w:val="single" w:color="auto" w:sz="4" w:space="0"/>
              <w:bottom w:val="single" w:color="auto" w:sz="4" w:space="0"/>
              <w:right w:val="single" w:color="auto" w:sz="4" w:space="0"/>
            </w:tcBorders>
            <w:vAlign w:val="center"/>
          </w:tcPr>
          <w:p w14:paraId="1213E1A2">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1457620B">
            <w:pPr>
              <w:adjustRightInd w:val="0"/>
              <w:snapToGrid w:val="0"/>
              <w:jc w:val="center"/>
              <w:rPr>
                <w:rFonts w:hint="eastAsia" w:ascii="仿宋_GB2312" w:hAnsi="仿宋_GB2312" w:eastAsia="仿宋_GB2312" w:cs="仿宋_GB2312"/>
                <w:color w:val="000000"/>
                <w:sz w:val="24"/>
                <w:szCs w:val="24"/>
              </w:rPr>
            </w:pPr>
          </w:p>
        </w:tc>
        <w:tc>
          <w:tcPr>
            <w:tcW w:w="563" w:type="pct"/>
            <w:tcBorders>
              <w:top w:val="single" w:color="auto" w:sz="4" w:space="0"/>
              <w:left w:val="single" w:color="auto" w:sz="4" w:space="0"/>
              <w:bottom w:val="single" w:color="auto" w:sz="4" w:space="0"/>
              <w:right w:val="single" w:color="auto" w:sz="4" w:space="0"/>
            </w:tcBorders>
            <w:vAlign w:val="center"/>
          </w:tcPr>
          <w:p w14:paraId="7C5405BF">
            <w:pPr>
              <w:adjustRightInd w:val="0"/>
              <w:snapToGrid w:val="0"/>
              <w:jc w:val="center"/>
              <w:rPr>
                <w:rFonts w:hint="eastAsia" w:ascii="仿宋_GB2312" w:hAnsi="仿宋_GB2312" w:eastAsia="仿宋_GB2312" w:cs="仿宋_GB2312"/>
                <w:color w:val="000000"/>
                <w:sz w:val="24"/>
                <w:szCs w:val="24"/>
              </w:rPr>
            </w:pPr>
          </w:p>
        </w:tc>
        <w:tc>
          <w:tcPr>
            <w:tcW w:w="290" w:type="pct"/>
            <w:tcBorders>
              <w:top w:val="single" w:color="auto" w:sz="4" w:space="0"/>
              <w:left w:val="single" w:color="auto" w:sz="4" w:space="0"/>
              <w:bottom w:val="single" w:color="auto" w:sz="4" w:space="0"/>
              <w:right w:val="single" w:color="auto" w:sz="4" w:space="0"/>
            </w:tcBorders>
            <w:vAlign w:val="center"/>
          </w:tcPr>
          <w:p w14:paraId="0932B417">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23C84523">
            <w:pPr>
              <w:adjustRightInd w:val="0"/>
              <w:snapToGrid w:val="0"/>
              <w:jc w:val="center"/>
              <w:rPr>
                <w:rFonts w:hint="eastAsia" w:ascii="仿宋_GB2312" w:hAnsi="仿宋_GB2312" w:eastAsia="仿宋_GB2312" w:cs="仿宋_GB2312"/>
                <w:color w:val="000000"/>
                <w:sz w:val="24"/>
                <w:szCs w:val="24"/>
              </w:rPr>
            </w:pPr>
          </w:p>
        </w:tc>
        <w:tc>
          <w:tcPr>
            <w:tcW w:w="503" w:type="pct"/>
            <w:tcBorders>
              <w:top w:val="single" w:color="auto" w:sz="4" w:space="0"/>
              <w:left w:val="single" w:color="auto" w:sz="4" w:space="0"/>
              <w:bottom w:val="single" w:color="auto" w:sz="4" w:space="0"/>
              <w:right w:val="single" w:color="auto" w:sz="4" w:space="0"/>
            </w:tcBorders>
            <w:vAlign w:val="center"/>
          </w:tcPr>
          <w:p w14:paraId="028EC154">
            <w:pPr>
              <w:adjustRightInd w:val="0"/>
              <w:snapToGrid w:val="0"/>
              <w:jc w:val="center"/>
              <w:rPr>
                <w:rFonts w:hint="eastAsia" w:ascii="仿宋_GB2312" w:hAnsi="仿宋_GB2312" w:eastAsia="仿宋_GB2312" w:cs="仿宋_GB2312"/>
                <w:color w:val="000000"/>
                <w:sz w:val="24"/>
                <w:szCs w:val="24"/>
              </w:rPr>
            </w:pPr>
          </w:p>
        </w:tc>
        <w:tc>
          <w:tcPr>
            <w:tcW w:w="813" w:type="pct"/>
            <w:tcBorders>
              <w:top w:val="single" w:color="auto" w:sz="4" w:space="0"/>
              <w:left w:val="single" w:color="auto" w:sz="4" w:space="0"/>
              <w:bottom w:val="single" w:color="auto" w:sz="4" w:space="0"/>
              <w:right w:val="single" w:color="auto" w:sz="4" w:space="0"/>
            </w:tcBorders>
            <w:vAlign w:val="center"/>
          </w:tcPr>
          <w:p w14:paraId="21F88F4F">
            <w:pPr>
              <w:adjustRightInd w:val="0"/>
              <w:snapToGrid w:val="0"/>
              <w:jc w:val="center"/>
              <w:rPr>
                <w:rFonts w:hint="eastAsia" w:ascii="仿宋_GB2312" w:hAnsi="仿宋_GB2312" w:eastAsia="仿宋_GB2312" w:cs="仿宋_GB2312"/>
                <w:color w:val="000000"/>
                <w:sz w:val="24"/>
                <w:szCs w:val="24"/>
              </w:rPr>
            </w:pPr>
          </w:p>
        </w:tc>
        <w:tc>
          <w:tcPr>
            <w:tcW w:w="932" w:type="pct"/>
            <w:tcBorders>
              <w:top w:val="single" w:color="auto" w:sz="4" w:space="0"/>
              <w:left w:val="single" w:color="auto" w:sz="4" w:space="0"/>
              <w:bottom w:val="single" w:color="auto" w:sz="4" w:space="0"/>
              <w:right w:val="single" w:color="auto" w:sz="4" w:space="0"/>
            </w:tcBorders>
            <w:vAlign w:val="center"/>
          </w:tcPr>
          <w:p w14:paraId="517A5AE5">
            <w:pPr>
              <w:adjustRightInd w:val="0"/>
              <w:snapToGrid w:val="0"/>
              <w:jc w:val="center"/>
              <w:rPr>
                <w:rFonts w:hint="eastAsia" w:ascii="仿宋_GB2312" w:hAnsi="仿宋_GB2312" w:eastAsia="仿宋_GB2312" w:cs="仿宋_GB2312"/>
                <w:color w:val="000000"/>
                <w:sz w:val="24"/>
                <w:szCs w:val="24"/>
              </w:rPr>
            </w:pPr>
          </w:p>
        </w:tc>
        <w:tc>
          <w:tcPr>
            <w:tcW w:w="650" w:type="pct"/>
            <w:tcBorders>
              <w:top w:val="single" w:color="auto" w:sz="4" w:space="0"/>
              <w:left w:val="single" w:color="auto" w:sz="4" w:space="0"/>
              <w:bottom w:val="single" w:color="auto" w:sz="4" w:space="0"/>
              <w:right w:val="single" w:color="auto" w:sz="4" w:space="0"/>
            </w:tcBorders>
            <w:vAlign w:val="center"/>
          </w:tcPr>
          <w:p w14:paraId="65B6397D">
            <w:pPr>
              <w:adjustRightInd w:val="0"/>
              <w:snapToGrid w:val="0"/>
              <w:jc w:val="center"/>
              <w:rPr>
                <w:rFonts w:hint="eastAsia" w:ascii="仿宋_GB2312" w:hAnsi="仿宋_GB2312" w:eastAsia="仿宋_GB2312" w:cs="仿宋_GB2312"/>
                <w:b/>
                <w:bCs/>
                <w:sz w:val="24"/>
                <w:szCs w:val="24"/>
                <w:lang w:val="en-GB" w:eastAsia="fr-FR"/>
              </w:rPr>
            </w:pPr>
            <w:r>
              <w:rPr>
                <w:rFonts w:hint="eastAsia" w:ascii="仿宋_GB2312" w:hAnsi="仿宋_GB2312" w:eastAsia="仿宋_GB2312" w:cs="仿宋_GB2312"/>
                <w:color w:val="000000"/>
                <w:sz w:val="24"/>
                <w:szCs w:val="24"/>
              </w:rPr>
              <w:t>□</w:t>
            </w:r>
          </w:p>
        </w:tc>
      </w:tr>
      <w:tr w14:paraId="60A3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0" w:type="pct"/>
            <w:tcBorders>
              <w:top w:val="single" w:color="auto" w:sz="4" w:space="0"/>
              <w:left w:val="single" w:color="auto" w:sz="4" w:space="0"/>
              <w:bottom w:val="single" w:color="auto" w:sz="4" w:space="0"/>
              <w:right w:val="single" w:color="auto" w:sz="4" w:space="0"/>
            </w:tcBorders>
            <w:vAlign w:val="center"/>
          </w:tcPr>
          <w:p w14:paraId="0CE74551">
            <w:pPr>
              <w:adjustRightInd w:val="0"/>
              <w:snapToGrid w:val="0"/>
              <w:jc w:val="center"/>
              <w:rPr>
                <w:rFonts w:hint="eastAsia" w:ascii="仿宋_GB2312" w:hAnsi="仿宋_GB2312" w:eastAsia="仿宋_GB2312" w:cs="仿宋_GB2312"/>
                <w:color w:val="000000"/>
                <w:sz w:val="24"/>
                <w:szCs w:val="24"/>
              </w:rPr>
            </w:pPr>
            <w:r>
              <w:rPr>
                <w:rFonts w:ascii="Arial" w:hAnsi="Arial" w:eastAsia="仿宋_GB2312" w:cs="Arial"/>
                <w:color w:val="000000"/>
                <w:sz w:val="24"/>
                <w:szCs w:val="32"/>
              </w:rPr>
              <w:t>…</w:t>
            </w:r>
          </w:p>
        </w:tc>
        <w:tc>
          <w:tcPr>
            <w:tcW w:w="358" w:type="pct"/>
            <w:tcBorders>
              <w:top w:val="single" w:color="auto" w:sz="4" w:space="0"/>
              <w:left w:val="single" w:color="auto" w:sz="4" w:space="0"/>
              <w:bottom w:val="single" w:color="auto" w:sz="4" w:space="0"/>
              <w:right w:val="single" w:color="auto" w:sz="4" w:space="0"/>
            </w:tcBorders>
            <w:vAlign w:val="center"/>
          </w:tcPr>
          <w:p w14:paraId="1138E368">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7ED5052B">
            <w:pPr>
              <w:adjustRightInd w:val="0"/>
              <w:snapToGrid w:val="0"/>
              <w:jc w:val="center"/>
              <w:rPr>
                <w:rFonts w:hint="eastAsia" w:ascii="仿宋_GB2312" w:hAnsi="仿宋_GB2312" w:eastAsia="仿宋_GB2312" w:cs="仿宋_GB2312"/>
                <w:color w:val="000000"/>
                <w:sz w:val="24"/>
                <w:szCs w:val="24"/>
              </w:rPr>
            </w:pPr>
          </w:p>
        </w:tc>
        <w:tc>
          <w:tcPr>
            <w:tcW w:w="563" w:type="pct"/>
            <w:tcBorders>
              <w:top w:val="single" w:color="auto" w:sz="4" w:space="0"/>
              <w:left w:val="single" w:color="auto" w:sz="4" w:space="0"/>
              <w:bottom w:val="single" w:color="auto" w:sz="4" w:space="0"/>
              <w:right w:val="single" w:color="auto" w:sz="4" w:space="0"/>
            </w:tcBorders>
            <w:vAlign w:val="center"/>
          </w:tcPr>
          <w:p w14:paraId="08D41BC2">
            <w:pPr>
              <w:adjustRightInd w:val="0"/>
              <w:snapToGrid w:val="0"/>
              <w:jc w:val="center"/>
              <w:rPr>
                <w:rFonts w:hint="eastAsia" w:ascii="仿宋_GB2312" w:hAnsi="仿宋_GB2312" w:eastAsia="仿宋_GB2312" w:cs="仿宋_GB2312"/>
                <w:color w:val="000000"/>
                <w:sz w:val="24"/>
                <w:szCs w:val="24"/>
              </w:rPr>
            </w:pPr>
          </w:p>
        </w:tc>
        <w:tc>
          <w:tcPr>
            <w:tcW w:w="290" w:type="pct"/>
            <w:tcBorders>
              <w:top w:val="single" w:color="auto" w:sz="4" w:space="0"/>
              <w:left w:val="single" w:color="auto" w:sz="4" w:space="0"/>
              <w:bottom w:val="single" w:color="auto" w:sz="4" w:space="0"/>
              <w:right w:val="single" w:color="auto" w:sz="4" w:space="0"/>
            </w:tcBorders>
            <w:vAlign w:val="center"/>
          </w:tcPr>
          <w:p w14:paraId="26D51306">
            <w:pPr>
              <w:adjustRightInd w:val="0"/>
              <w:snapToGrid w:val="0"/>
              <w:jc w:val="center"/>
              <w:rPr>
                <w:rFonts w:hint="eastAsia" w:ascii="仿宋_GB2312" w:hAnsi="仿宋_GB2312" w:eastAsia="仿宋_GB2312" w:cs="仿宋_GB2312"/>
                <w:color w:val="000000"/>
                <w:sz w:val="24"/>
                <w:szCs w:val="24"/>
              </w:rPr>
            </w:pPr>
          </w:p>
        </w:tc>
        <w:tc>
          <w:tcPr>
            <w:tcW w:w="310" w:type="pct"/>
            <w:tcBorders>
              <w:top w:val="single" w:color="auto" w:sz="4" w:space="0"/>
              <w:left w:val="single" w:color="auto" w:sz="4" w:space="0"/>
              <w:bottom w:val="single" w:color="auto" w:sz="4" w:space="0"/>
              <w:right w:val="single" w:color="auto" w:sz="4" w:space="0"/>
            </w:tcBorders>
            <w:vAlign w:val="center"/>
          </w:tcPr>
          <w:p w14:paraId="04F93DA8">
            <w:pPr>
              <w:adjustRightInd w:val="0"/>
              <w:snapToGrid w:val="0"/>
              <w:jc w:val="center"/>
              <w:rPr>
                <w:rFonts w:hint="eastAsia" w:ascii="仿宋_GB2312" w:hAnsi="仿宋_GB2312" w:eastAsia="仿宋_GB2312" w:cs="仿宋_GB2312"/>
                <w:color w:val="000000"/>
                <w:sz w:val="24"/>
                <w:szCs w:val="24"/>
              </w:rPr>
            </w:pPr>
          </w:p>
        </w:tc>
        <w:tc>
          <w:tcPr>
            <w:tcW w:w="503" w:type="pct"/>
            <w:tcBorders>
              <w:top w:val="single" w:color="auto" w:sz="4" w:space="0"/>
              <w:left w:val="single" w:color="auto" w:sz="4" w:space="0"/>
              <w:bottom w:val="single" w:color="auto" w:sz="4" w:space="0"/>
              <w:right w:val="single" w:color="auto" w:sz="4" w:space="0"/>
            </w:tcBorders>
            <w:vAlign w:val="center"/>
          </w:tcPr>
          <w:p w14:paraId="30A33647">
            <w:pPr>
              <w:adjustRightInd w:val="0"/>
              <w:snapToGrid w:val="0"/>
              <w:jc w:val="center"/>
              <w:rPr>
                <w:rFonts w:hint="eastAsia" w:ascii="仿宋_GB2312" w:hAnsi="仿宋_GB2312" w:eastAsia="仿宋_GB2312" w:cs="仿宋_GB2312"/>
                <w:color w:val="000000"/>
                <w:sz w:val="24"/>
                <w:szCs w:val="24"/>
              </w:rPr>
            </w:pPr>
          </w:p>
        </w:tc>
        <w:tc>
          <w:tcPr>
            <w:tcW w:w="813" w:type="pct"/>
            <w:tcBorders>
              <w:top w:val="single" w:color="auto" w:sz="4" w:space="0"/>
              <w:left w:val="single" w:color="auto" w:sz="4" w:space="0"/>
              <w:bottom w:val="single" w:color="auto" w:sz="4" w:space="0"/>
              <w:right w:val="single" w:color="auto" w:sz="4" w:space="0"/>
            </w:tcBorders>
            <w:vAlign w:val="center"/>
          </w:tcPr>
          <w:p w14:paraId="7FD21996">
            <w:pPr>
              <w:adjustRightInd w:val="0"/>
              <w:snapToGrid w:val="0"/>
              <w:jc w:val="center"/>
              <w:rPr>
                <w:rFonts w:hint="eastAsia" w:ascii="仿宋_GB2312" w:hAnsi="仿宋_GB2312" w:eastAsia="仿宋_GB2312" w:cs="仿宋_GB2312"/>
                <w:color w:val="000000"/>
                <w:sz w:val="24"/>
                <w:szCs w:val="24"/>
              </w:rPr>
            </w:pPr>
          </w:p>
        </w:tc>
        <w:tc>
          <w:tcPr>
            <w:tcW w:w="932" w:type="pct"/>
            <w:tcBorders>
              <w:top w:val="single" w:color="auto" w:sz="4" w:space="0"/>
              <w:left w:val="single" w:color="auto" w:sz="4" w:space="0"/>
              <w:bottom w:val="single" w:color="auto" w:sz="4" w:space="0"/>
              <w:right w:val="single" w:color="auto" w:sz="4" w:space="0"/>
            </w:tcBorders>
            <w:vAlign w:val="center"/>
          </w:tcPr>
          <w:p w14:paraId="6E46A7DA">
            <w:pPr>
              <w:adjustRightInd w:val="0"/>
              <w:snapToGrid w:val="0"/>
              <w:jc w:val="center"/>
              <w:rPr>
                <w:rFonts w:hint="eastAsia" w:ascii="仿宋_GB2312" w:hAnsi="仿宋_GB2312" w:eastAsia="仿宋_GB2312" w:cs="仿宋_GB2312"/>
                <w:color w:val="000000"/>
                <w:sz w:val="24"/>
                <w:szCs w:val="24"/>
              </w:rPr>
            </w:pPr>
          </w:p>
        </w:tc>
        <w:tc>
          <w:tcPr>
            <w:tcW w:w="650" w:type="pct"/>
            <w:tcBorders>
              <w:top w:val="single" w:color="auto" w:sz="4" w:space="0"/>
              <w:left w:val="single" w:color="auto" w:sz="4" w:space="0"/>
              <w:bottom w:val="single" w:color="auto" w:sz="4" w:space="0"/>
              <w:right w:val="single" w:color="auto" w:sz="4" w:space="0"/>
            </w:tcBorders>
            <w:vAlign w:val="center"/>
          </w:tcPr>
          <w:p w14:paraId="53EC3DEF">
            <w:pPr>
              <w:adjustRightInd w:val="0"/>
              <w:snapToGrid w:val="0"/>
              <w:jc w:val="center"/>
              <w:rPr>
                <w:rFonts w:hint="eastAsia" w:ascii="仿宋_GB2312" w:hAnsi="仿宋_GB2312" w:eastAsia="仿宋_GB2312" w:cs="仿宋_GB2312"/>
                <w:b/>
                <w:bCs/>
                <w:sz w:val="24"/>
                <w:szCs w:val="24"/>
                <w:lang w:val="en-GB" w:eastAsia="fr-FR"/>
              </w:rPr>
            </w:pPr>
            <w:r>
              <w:rPr>
                <w:rFonts w:hint="eastAsia" w:ascii="仿宋_GB2312" w:hAnsi="仿宋_GB2312" w:eastAsia="仿宋_GB2312" w:cs="仿宋_GB2312"/>
                <w:color w:val="000000"/>
                <w:sz w:val="24"/>
                <w:szCs w:val="24"/>
              </w:rPr>
              <w:t>□</w:t>
            </w:r>
          </w:p>
        </w:tc>
      </w:tr>
    </w:tbl>
    <w:p w14:paraId="0ED6323D">
      <w:pPr>
        <w:adjustRightInd w:val="0"/>
        <w:snapToGrid w:val="0"/>
        <w:spacing w:line="360" w:lineRule="auto"/>
        <w:rPr>
          <w:rFonts w:hint="eastAsia" w:ascii="楷体_GB2312" w:hAnsi="宋体" w:eastAsia="楷体_GB2312"/>
          <w:color w:val="000000"/>
          <w:szCs w:val="21"/>
          <w:lang w:val="en-US" w:eastAsia="zh-CN"/>
        </w:rPr>
      </w:pPr>
      <w:r>
        <w:rPr>
          <w:rFonts w:hint="eastAsia" w:ascii="黑体" w:hAnsi="黑体" w:eastAsia="黑体"/>
          <w:color w:val="000000"/>
          <w:sz w:val="24"/>
        </w:rPr>
        <w:t>注：</w:t>
      </w:r>
      <w:r>
        <w:rPr>
          <w:rFonts w:hint="eastAsia" w:ascii="黑体" w:hAnsi="黑体" w:eastAsia="黑体"/>
          <w:color w:val="000000"/>
          <w:sz w:val="24"/>
          <w:lang w:val="en-US" w:eastAsia="zh-CN"/>
        </w:rPr>
        <w:t>1.</w:t>
      </w:r>
      <w:r>
        <w:rPr>
          <w:rFonts w:hint="eastAsia" w:ascii="楷体_GB2312" w:hAnsi="宋体" w:eastAsia="楷体_GB2312"/>
          <w:color w:val="000000"/>
          <w:szCs w:val="21"/>
        </w:rPr>
        <w:t>若是合作团队派遣到我院开展研究工作的研究人员，请</w:t>
      </w:r>
      <w:r>
        <w:rPr>
          <w:rFonts w:hint="eastAsia" w:ascii="楷体_GB2312" w:hAnsi="宋体" w:eastAsia="楷体_GB2312"/>
          <w:color w:val="000000"/>
          <w:szCs w:val="21"/>
          <w:lang w:eastAsia="zh-CN"/>
        </w:rPr>
        <w:t>用</w:t>
      </w:r>
      <w:r>
        <w:rPr>
          <w:rFonts w:hint="default" w:ascii="Times New Roman" w:hAnsi="Times New Roman" w:eastAsia="楷体_GB2312" w:cs="Times New Roman"/>
          <w:color w:val="000000"/>
          <w:szCs w:val="21"/>
          <w:lang w:val="en-US" w:eastAsia="zh-CN"/>
        </w:rPr>
        <w:t>WPS Office</w:t>
      </w:r>
      <w:r>
        <w:rPr>
          <w:rFonts w:hint="eastAsia" w:ascii="楷体_GB2312" w:hAnsi="宋体" w:eastAsia="楷体_GB2312"/>
          <w:color w:val="000000"/>
          <w:szCs w:val="21"/>
          <w:lang w:val="en-US" w:eastAsia="zh-CN"/>
        </w:rPr>
        <w:t>软件打开，</w:t>
      </w:r>
      <w:r>
        <w:rPr>
          <w:rFonts w:hint="eastAsia" w:ascii="楷体_GB2312" w:hAnsi="宋体" w:eastAsia="楷体_GB2312"/>
          <w:color w:val="000000"/>
          <w:szCs w:val="21"/>
        </w:rPr>
        <w:t>单击复选框</w:t>
      </w:r>
      <w:r>
        <w:rPr>
          <w:rFonts w:hint="eastAsia" w:ascii="仿宋_GB2312" w:hAnsi="仿宋_GB2312" w:eastAsia="仿宋_GB2312" w:cs="仿宋_GB2312"/>
          <w:color w:val="000000"/>
          <w:sz w:val="24"/>
          <w:szCs w:val="24"/>
          <w:lang w:eastAsia="zh-CN"/>
        </w:rPr>
        <w:t>☑</w:t>
      </w:r>
      <w:r>
        <w:rPr>
          <w:rFonts w:hint="eastAsia" w:ascii="楷体_GB2312" w:hAnsi="宋体" w:eastAsia="楷体_GB2312"/>
          <w:color w:val="000000"/>
          <w:szCs w:val="21"/>
        </w:rPr>
        <w:t>。</w:t>
      </w:r>
    </w:p>
    <w:p w14:paraId="13A53905">
      <w:pPr>
        <w:adjustRightInd w:val="0"/>
        <w:snapToGrid w:val="0"/>
        <w:spacing w:line="360" w:lineRule="auto"/>
        <w:rPr>
          <w:rFonts w:hint="default" w:ascii="楷体_GB2312" w:hAnsi="宋体" w:eastAsia="楷体_GB2312"/>
          <w:color w:val="000000"/>
          <w:szCs w:val="21"/>
          <w:lang w:val="en-US" w:eastAsia="zh-CN"/>
        </w:rPr>
        <w:sectPr>
          <w:pgSz w:w="16838" w:h="11906" w:orient="landscape"/>
          <w:pgMar w:top="1531" w:right="2098" w:bottom="1531" w:left="1701"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楷体_GB2312" w:hAnsi="宋体" w:eastAsia="楷体_GB2312"/>
          <w:color w:val="000000"/>
          <w:szCs w:val="21"/>
          <w:lang w:val="en-US" w:eastAsia="zh-CN"/>
        </w:rPr>
        <w:t>2.若为重大专项项目课题负责人，须在任务分工中标注。</w:t>
      </w:r>
    </w:p>
    <w:p w14:paraId="4A9C8A74">
      <w:pPr>
        <w:tabs>
          <w:tab w:val="left" w:pos="791"/>
        </w:tabs>
        <w:rPr>
          <w:rFonts w:ascii="Times New Roman" w:hAnsi="Times New Roman" w:eastAsia="黑体"/>
          <w:bCs/>
          <w:color w:val="000000"/>
          <w:sz w:val="28"/>
          <w:szCs w:val="28"/>
        </w:rPr>
      </w:pPr>
      <w:r>
        <w:rPr>
          <w:rFonts w:hint="eastAsia" w:ascii="Times New Roman" w:hAnsi="Times New Roman" w:eastAsia="黑体"/>
          <w:bCs/>
          <w:color w:val="000000"/>
          <w:sz w:val="28"/>
          <w:szCs w:val="28"/>
        </w:rPr>
        <w:t>五、正文</w:t>
      </w:r>
      <w:r>
        <w:rPr>
          <w:rFonts w:hint="eastAsia" w:ascii="楷体_GB2312" w:hAnsi="黑体" w:eastAsia="楷体_GB2312" w:cs="黑体"/>
          <w:color w:val="000000"/>
        </w:rPr>
        <w:t>（参照以下提纲撰写，要求内容翔实、清晰，层次分明，标题突出）</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70" w:type="dxa"/>
          <w:left w:w="108" w:type="dxa"/>
          <w:bottom w:w="170" w:type="dxa"/>
          <w:right w:w="108" w:type="dxa"/>
        </w:tblCellMar>
      </w:tblPr>
      <w:tblGrid>
        <w:gridCol w:w="9060"/>
      </w:tblGrid>
      <w:tr w14:paraId="56952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170" w:type="dxa"/>
            <w:right w:w="108" w:type="dxa"/>
          </w:tblCellMar>
        </w:tblPrEx>
        <w:tc>
          <w:tcPr>
            <w:tcW w:w="9060" w:type="dxa"/>
          </w:tcPr>
          <w:p w14:paraId="0F6634ED">
            <w:pPr>
              <w:overflowPunct w:val="0"/>
              <w:spacing w:line="360" w:lineRule="auto"/>
              <w:ind w:firstLine="482" w:firstLineChars="200"/>
              <w:jc w:val="left"/>
              <w:rPr>
                <w:rFonts w:hint="eastAsia" w:ascii="仿宋_GB2312" w:hAnsi="黑体" w:eastAsia="仿宋_GB2312" w:cs="黑体"/>
                <w:color w:val="0484B1"/>
                <w:szCs w:val="21"/>
              </w:rPr>
            </w:pPr>
            <w:r>
              <w:rPr>
                <w:rFonts w:hint="eastAsia" w:ascii="楷体_GB2312" w:hAnsi="楷体_GB2312" w:eastAsia="楷体_GB2312" w:cs="楷体_GB2312"/>
                <w:b/>
                <w:bCs/>
                <w:color w:val="256DB7"/>
                <w:sz w:val="24"/>
                <w:szCs w:val="24"/>
              </w:rPr>
              <w:t>（一）项目立项依据</w:t>
            </w:r>
            <w:r>
              <w:rPr>
                <w:rFonts w:hint="eastAsia" w:ascii="仿宋_GB2312" w:hAnsi="楷体_GB2312" w:eastAsia="仿宋_GB2312" w:cs="楷体_GB2312"/>
                <w:color w:val="256DB7"/>
                <w:szCs w:val="21"/>
              </w:rPr>
              <w:t>（研究意义、国内外研究现状及发展动态分析，需结合科学研究发展趋势来论述科学意义；或结合国民经济和社会发展中迫切需要解决的关键科技问题来论述其应用前景。附主要参考文献目录）</w:t>
            </w:r>
          </w:p>
          <w:p w14:paraId="670C1F5A">
            <w:pPr>
              <w:widowControl/>
              <w:overflowPunct w:val="0"/>
              <w:spacing w:line="360" w:lineRule="auto"/>
              <w:ind w:firstLine="482" w:firstLineChars="200"/>
              <w:jc w:val="left"/>
              <w:rPr>
                <w:rFonts w:hint="eastAsia" w:ascii="楷体_GB2312" w:hAnsi="楷体_GB2312" w:eastAsia="楷体_GB2312" w:cs="楷体_GB2312"/>
                <w:b/>
                <w:bCs/>
                <w:color w:val="256DB7"/>
                <w:sz w:val="24"/>
                <w:szCs w:val="24"/>
              </w:rPr>
            </w:pPr>
          </w:p>
          <w:p w14:paraId="70B8C85D">
            <w:pPr>
              <w:widowControl/>
              <w:overflowPunct w:val="0"/>
              <w:spacing w:line="360" w:lineRule="auto"/>
              <w:ind w:firstLine="482" w:firstLineChars="200"/>
              <w:jc w:val="left"/>
              <w:rPr>
                <w:rFonts w:ascii="Times New Roman" w:hAnsi="Times New Roman" w:eastAsia="楷体"/>
                <w:color w:val="000000"/>
                <w:sz w:val="24"/>
                <w:szCs w:val="24"/>
              </w:rPr>
            </w:pPr>
            <w:r>
              <w:rPr>
                <w:rFonts w:hint="eastAsia" w:ascii="楷体_GB2312" w:hAnsi="楷体_GB2312" w:eastAsia="楷体_GB2312" w:cs="楷体_GB2312"/>
                <w:b/>
                <w:bCs/>
                <w:color w:val="256DB7"/>
                <w:sz w:val="24"/>
                <w:szCs w:val="24"/>
              </w:rPr>
              <w:t>（</w:t>
            </w:r>
            <w:r>
              <w:rPr>
                <w:rFonts w:hint="eastAsia" w:ascii="楷体_GB2312" w:hAnsi="楷体_GB2312" w:eastAsia="楷体_GB2312" w:cs="楷体_GB2312"/>
                <w:b/>
                <w:bCs/>
                <w:color w:val="256DB7"/>
                <w:sz w:val="24"/>
                <w:szCs w:val="24"/>
                <w:lang w:val="en-US" w:eastAsia="zh-CN"/>
              </w:rPr>
              <w:t>二</w:t>
            </w:r>
            <w:r>
              <w:rPr>
                <w:rFonts w:hint="eastAsia" w:ascii="楷体_GB2312" w:hAnsi="楷体_GB2312" w:eastAsia="楷体_GB2312" w:cs="楷体_GB2312"/>
                <w:b/>
                <w:bCs/>
                <w:color w:val="256DB7"/>
                <w:sz w:val="24"/>
                <w:szCs w:val="24"/>
              </w:rPr>
              <w:t>）项目主要研究内容及技术路线</w:t>
            </w:r>
            <w:r>
              <w:rPr>
                <w:rFonts w:hint="eastAsia" w:ascii="仿宋_GB2312" w:hAnsi="楷体_GB2312" w:eastAsia="仿宋_GB2312" w:cs="楷体_GB2312"/>
                <w:color w:val="256DB7"/>
                <w:szCs w:val="21"/>
              </w:rPr>
              <w:t>（此部分为重点阐述内容）</w:t>
            </w:r>
          </w:p>
          <w:p w14:paraId="5BC246A5">
            <w:pPr>
              <w:adjustRightInd w:val="0"/>
              <w:spacing w:line="360" w:lineRule="auto"/>
              <w:ind w:firstLine="482" w:firstLineChars="200"/>
              <w:jc w:val="left"/>
              <w:rPr>
                <w:rFonts w:hint="eastAsia" w:ascii="仿宋_GB2312" w:hAnsi="仿宋_GB2312" w:eastAsia="仿宋_GB2312" w:cs="仿宋_GB2312"/>
                <w:b/>
                <w:bCs/>
                <w:sz w:val="24"/>
                <w:szCs w:val="24"/>
              </w:rPr>
            </w:pPr>
          </w:p>
          <w:p w14:paraId="73FF1155">
            <w:pPr>
              <w:widowControl/>
              <w:overflowPunct w:val="0"/>
              <w:spacing w:line="360" w:lineRule="auto"/>
              <w:ind w:firstLine="482" w:firstLineChars="200"/>
              <w:jc w:val="left"/>
              <w:rPr>
                <w:rFonts w:ascii="Times New Roman" w:hAnsi="Times New Roman" w:eastAsia="楷体"/>
                <w:color w:val="000000"/>
                <w:sz w:val="24"/>
                <w:szCs w:val="24"/>
              </w:rPr>
            </w:pPr>
            <w:r>
              <w:rPr>
                <w:rFonts w:hint="eastAsia" w:ascii="楷体_GB2312" w:hAnsi="楷体_GB2312" w:eastAsia="楷体_GB2312" w:cs="楷体_GB2312"/>
                <w:b/>
                <w:bCs/>
                <w:color w:val="256DB7"/>
                <w:sz w:val="24"/>
                <w:szCs w:val="24"/>
              </w:rPr>
              <w:t>（</w:t>
            </w:r>
            <w:r>
              <w:rPr>
                <w:rFonts w:hint="eastAsia" w:ascii="楷体_GB2312" w:hAnsi="楷体_GB2312" w:eastAsia="楷体_GB2312" w:cs="楷体_GB2312"/>
                <w:b/>
                <w:bCs/>
                <w:color w:val="256DB7"/>
                <w:sz w:val="24"/>
                <w:szCs w:val="24"/>
                <w:lang w:val="en-US" w:eastAsia="zh-CN"/>
              </w:rPr>
              <w:t>三</w:t>
            </w:r>
            <w:r>
              <w:rPr>
                <w:rFonts w:hint="eastAsia" w:ascii="楷体_GB2312" w:hAnsi="楷体_GB2312" w:eastAsia="楷体_GB2312" w:cs="楷体_GB2312"/>
                <w:b/>
                <w:bCs/>
                <w:color w:val="256DB7"/>
                <w:sz w:val="24"/>
                <w:szCs w:val="24"/>
              </w:rPr>
              <w:t>）项目拟解决的关键科技问题及创新点</w:t>
            </w:r>
            <w:r>
              <w:rPr>
                <w:rFonts w:hint="eastAsia" w:ascii="仿宋_GB2312" w:hAnsi="楷体_GB2312" w:eastAsia="仿宋_GB2312" w:cs="楷体_GB2312"/>
                <w:color w:val="256DB7"/>
                <w:szCs w:val="21"/>
              </w:rPr>
              <w:t>（此部分为重点阐述内容）</w:t>
            </w:r>
          </w:p>
          <w:p w14:paraId="6018ABAD">
            <w:pPr>
              <w:adjustRightInd w:val="0"/>
              <w:spacing w:line="360" w:lineRule="auto"/>
              <w:ind w:firstLine="480" w:firstLineChars="200"/>
              <w:jc w:val="left"/>
              <w:rPr>
                <w:rFonts w:hint="eastAsia" w:ascii="仿宋_GB2312" w:hAnsi="仿宋_GB2312" w:eastAsia="仿宋_GB2312" w:cs="仿宋_GB2312"/>
                <w:sz w:val="24"/>
                <w:szCs w:val="24"/>
              </w:rPr>
            </w:pPr>
          </w:p>
          <w:p w14:paraId="3F96C2D2">
            <w:pPr>
              <w:adjustRightInd w:val="0"/>
              <w:spacing w:line="360" w:lineRule="auto"/>
              <w:ind w:firstLine="482" w:firstLineChars="200"/>
              <w:jc w:val="left"/>
              <w:rPr>
                <w:rFonts w:hint="eastAsia" w:ascii="仿宋_GB2312" w:hAnsi="仿宋_GB2312" w:eastAsia="仿宋_GB2312" w:cs="仿宋_GB2312"/>
                <w:b/>
                <w:bCs/>
                <w:color w:val="558ED5" w:themeColor="text2" w:themeTint="99"/>
                <w:sz w:val="24"/>
                <w:szCs w:val="24"/>
                <w14:textFill>
                  <w14:solidFill>
                    <w14:schemeClr w14:val="tx2">
                      <w14:lumMod w14:val="60000"/>
                      <w14:lumOff w14:val="40000"/>
                    </w14:schemeClr>
                  </w14:solidFill>
                </w14:textFill>
              </w:rPr>
            </w:pPr>
            <w:r>
              <w:rPr>
                <w:rFonts w:hint="eastAsia" w:ascii="楷体_GB2312" w:hAnsi="楷体_GB2312" w:eastAsia="楷体_GB2312" w:cs="楷体_GB2312"/>
                <w:b/>
                <w:bCs/>
                <w:color w:val="256DB7"/>
                <w:sz w:val="24"/>
                <w:szCs w:val="24"/>
              </w:rPr>
              <w:t>（</w:t>
            </w:r>
            <w:r>
              <w:rPr>
                <w:rFonts w:hint="eastAsia" w:ascii="楷体_GB2312" w:hAnsi="楷体_GB2312" w:eastAsia="楷体_GB2312" w:cs="楷体_GB2312"/>
                <w:b/>
                <w:bCs/>
                <w:color w:val="256DB7"/>
                <w:sz w:val="24"/>
                <w:szCs w:val="24"/>
                <w:lang w:val="en-US" w:eastAsia="zh-CN"/>
              </w:rPr>
              <w:t>四</w:t>
            </w:r>
            <w:r>
              <w:rPr>
                <w:rFonts w:hint="eastAsia" w:ascii="楷体_GB2312" w:hAnsi="楷体_GB2312" w:eastAsia="楷体_GB2312" w:cs="楷体_GB2312"/>
                <w:b/>
                <w:bCs/>
                <w:color w:val="256DB7"/>
                <w:sz w:val="24"/>
                <w:szCs w:val="24"/>
              </w:rPr>
              <w:t>）</w:t>
            </w:r>
            <w:r>
              <w:rPr>
                <w:rFonts w:hint="eastAsia" w:ascii="楷体_GB2312" w:hAnsi="楷体_GB2312" w:eastAsia="楷体_GB2312" w:cs="楷体_GB2312"/>
                <w:b/>
                <w:bCs/>
                <w:color w:val="256DB7"/>
                <w:sz w:val="24"/>
              </w:rPr>
              <w:t>研究目标</w:t>
            </w:r>
          </w:p>
          <w:p w14:paraId="3183B7C5">
            <w:pPr>
              <w:overflowPunct w:val="0"/>
              <w:spacing w:line="360" w:lineRule="auto"/>
              <w:ind w:firstLine="482" w:firstLineChars="200"/>
              <w:jc w:val="left"/>
              <w:rPr>
                <w:rFonts w:hint="eastAsia" w:ascii="仿宋_GB2312" w:hAnsi="楷体_GB2312" w:eastAsia="仿宋_GB2312" w:cs="楷体_GB2312"/>
                <w:b/>
                <w:bCs/>
                <w:color w:val="558ED5" w:themeColor="text2" w:themeTint="99"/>
                <w:sz w:val="24"/>
                <w:szCs w:val="24"/>
                <w14:textFill>
                  <w14:solidFill>
                    <w14:schemeClr w14:val="tx2">
                      <w14:lumMod w14:val="60000"/>
                      <w14:lumOff w14:val="40000"/>
                    </w14:schemeClr>
                  </w14:solidFill>
                </w14:textFill>
              </w:rPr>
            </w:pPr>
            <w:r>
              <w:rPr>
                <w:rFonts w:hint="eastAsia" w:ascii="仿宋_GB2312" w:hAnsi="楷体_GB2312" w:eastAsia="仿宋_GB2312" w:cs="楷体_GB2312"/>
                <w:b/>
                <w:bCs/>
                <w:color w:val="256DB7"/>
                <w:sz w:val="24"/>
                <w:szCs w:val="24"/>
              </w:rPr>
              <w:t>1.研发结果及预期达到的技术经济指标</w:t>
            </w:r>
          </w:p>
          <w:p w14:paraId="78574A92">
            <w:pPr>
              <w:overflowPunct w:val="0"/>
              <w:spacing w:line="360" w:lineRule="auto"/>
              <w:ind w:firstLine="482" w:firstLineChars="200"/>
              <w:jc w:val="left"/>
              <w:rPr>
                <w:rFonts w:hint="eastAsia" w:ascii="楷体_GB2312" w:hAnsi="楷体_GB2312" w:eastAsia="楷体_GB2312" w:cs="楷体_GB2312"/>
                <w:b/>
                <w:bCs/>
                <w:sz w:val="24"/>
                <w:szCs w:val="24"/>
              </w:rPr>
            </w:pPr>
          </w:p>
          <w:p w14:paraId="2FA7C5E8">
            <w:pPr>
              <w:overflowPunct w:val="0"/>
              <w:spacing w:line="360" w:lineRule="auto"/>
              <w:ind w:firstLine="482" w:firstLineChars="200"/>
              <w:jc w:val="left"/>
              <w:rPr>
                <w:rFonts w:hint="eastAsia" w:ascii="仿宋_GB2312" w:hAnsi="楷体_GB2312" w:eastAsia="仿宋_GB2312" w:cs="楷体_GB2312"/>
                <w:color w:val="060607"/>
                <w:szCs w:val="21"/>
              </w:rPr>
            </w:pPr>
            <w:r>
              <w:rPr>
                <w:rFonts w:hint="eastAsia" w:ascii="仿宋_GB2312" w:hAnsi="楷体_GB2312" w:eastAsia="仿宋_GB2312" w:cs="楷体_GB2312"/>
                <w:b/>
                <w:bCs/>
                <w:color w:val="256DB7"/>
                <w:sz w:val="24"/>
                <w:szCs w:val="24"/>
              </w:rPr>
              <w:t>2.预期成果呈现形式</w:t>
            </w:r>
            <w:r>
              <w:rPr>
                <w:rFonts w:hint="eastAsia" w:ascii="仿宋_GB2312" w:hAnsi="楷体_GB2312" w:eastAsia="仿宋_GB2312" w:cs="楷体_GB2312"/>
                <w:color w:val="256DB7"/>
                <w:szCs w:val="21"/>
              </w:rPr>
              <w:t>（单击复选框选择具体形式，并填写中括号中的内容）</w:t>
            </w:r>
          </w:p>
          <w:p w14:paraId="543E61A8">
            <w:pPr>
              <w:overflowPunct w:val="0"/>
              <w:adjustRightInd w:val="0"/>
              <w:spacing w:line="360" w:lineRule="auto"/>
              <w:ind w:left="97" w:leftChars="46" w:firstLine="480" w:firstLineChars="200"/>
              <w:jc w:val="left"/>
              <w:rPr>
                <w:rFonts w:hint="eastAsia" w:ascii="楷体_GB2312" w:hAnsi="仿宋_GB2312" w:eastAsia="楷体_GB2312" w:cs="仿宋_GB2312"/>
                <w:sz w:val="24"/>
                <w:szCs w:val="24"/>
              </w:rPr>
            </w:pPr>
            <w:bookmarkStart w:id="1" w:name="OLE_LINK58"/>
            <w:r>
              <w:rPr>
                <w:rFonts w:hint="eastAsia" w:ascii="仿宋_GB2312" w:hAnsi="仿宋_GB2312" w:eastAsia="仿宋_GB2312" w:cs="仿宋_GB2312"/>
                <w:color w:val="000000"/>
                <w:sz w:val="24"/>
                <w:szCs w:val="24"/>
              </w:rPr>
              <w:t>□</w:t>
            </w:r>
            <w:r>
              <w:rPr>
                <w:rFonts w:hint="eastAsia" w:ascii="楷体_GB2312" w:hAnsi="仿宋_GB2312" w:eastAsia="楷体_GB2312" w:cs="仿宋_GB2312"/>
                <w:sz w:val="24"/>
                <w:szCs w:val="24"/>
              </w:rPr>
              <w:t>论文：</w:t>
            </w:r>
            <w:r>
              <w:rPr>
                <w:rFonts w:hint="eastAsia" w:ascii="楷体_GB2312" w:hAnsi="仿宋_GB2312" w:eastAsia="楷体_GB2312" w:cs="仿宋_GB2312"/>
                <w:sz w:val="24"/>
                <w:szCs w:val="24"/>
                <w:lang w:val="en-US" w:eastAsia="zh-CN"/>
              </w:rPr>
              <w:t>以</w:t>
            </w:r>
            <w:r>
              <w:rPr>
                <w:rFonts w:hint="eastAsia" w:ascii="楷体_GB2312" w:hAnsi="仿宋_GB2312" w:eastAsia="楷体_GB2312" w:cs="仿宋_GB2312"/>
                <w:sz w:val="24"/>
                <w:szCs w:val="24"/>
              </w:rPr>
              <w:t>北京生命科技研究院-浙江大学联合研发中心</w:t>
            </w:r>
            <w:r>
              <w:rPr>
                <w:rFonts w:hint="eastAsia" w:ascii="楷体_GB2312" w:hAnsi="仿宋_GB2312" w:eastAsia="楷体_GB2312" w:cs="仿宋_GB2312"/>
                <w:sz w:val="24"/>
                <w:szCs w:val="24"/>
                <w:lang w:val="en-US" w:eastAsia="zh-CN"/>
              </w:rPr>
              <w:t>为</w:t>
            </w:r>
            <w:r>
              <w:rPr>
                <w:rFonts w:hint="eastAsia" w:ascii="楷体_GB2312" w:hAnsi="仿宋_GB2312" w:eastAsia="楷体_GB2312" w:cs="仿宋_GB2312"/>
                <w:sz w:val="24"/>
                <w:szCs w:val="24"/>
              </w:rPr>
              <w:t>第一署名单位发表论文【数量】篇，其中：</w:t>
            </w:r>
          </w:p>
          <w:p w14:paraId="25960D6D">
            <w:pPr>
              <w:overflowPunct w:val="0"/>
              <w:adjustRightInd w:val="0"/>
              <w:spacing w:line="360" w:lineRule="auto"/>
              <w:ind w:left="483" w:leftChars="230" w:firstLine="480" w:firstLineChars="200"/>
              <w:jc w:val="left"/>
              <w:rPr>
                <w:rFonts w:hint="eastAsia" w:ascii="楷体_GB2312" w:hAnsi="仿宋_GB2312" w:eastAsia="楷体_GB2312" w:cs="仿宋_GB2312"/>
                <w:sz w:val="24"/>
                <w:szCs w:val="24"/>
              </w:rPr>
            </w:pPr>
            <w:r>
              <w:rPr>
                <w:rFonts w:hint="eastAsia" w:ascii="仿宋_GB2312" w:hAnsi="仿宋_GB2312" w:eastAsia="仿宋_GB2312" w:cs="仿宋_GB2312"/>
                <w:color w:val="000000"/>
                <w:sz w:val="24"/>
                <w:szCs w:val="24"/>
              </w:rPr>
              <w:t>□</w:t>
            </w:r>
            <w:r>
              <w:rPr>
                <w:rFonts w:hint="eastAsia" w:ascii="楷体_GB2312" w:hAnsi="仿宋_GB2312" w:eastAsia="楷体_GB2312" w:cs="仿宋_GB2312"/>
                <w:sz w:val="24"/>
                <w:szCs w:val="24"/>
              </w:rPr>
              <w:t>发表【CNS/CNS主要子刊】论文【数量】篇；</w:t>
            </w:r>
          </w:p>
          <w:p w14:paraId="3A53833C">
            <w:pPr>
              <w:overflowPunct w:val="0"/>
              <w:adjustRightInd w:val="0"/>
              <w:spacing w:line="360" w:lineRule="auto"/>
              <w:ind w:left="483" w:leftChars="230" w:firstLine="480" w:firstLineChars="200"/>
              <w:jc w:val="left"/>
              <w:rPr>
                <w:rFonts w:hint="eastAsia" w:ascii="楷体_GB2312" w:hAnsi="仿宋_GB2312" w:eastAsia="楷体_GB2312" w:cs="仿宋_GB2312"/>
                <w:sz w:val="24"/>
                <w:szCs w:val="24"/>
              </w:rPr>
            </w:pPr>
            <w:r>
              <w:rPr>
                <w:rFonts w:hint="eastAsia" w:ascii="仿宋_GB2312" w:hAnsi="仿宋_GB2312" w:eastAsia="仿宋_GB2312" w:cs="仿宋_GB2312"/>
                <w:color w:val="000000"/>
                <w:sz w:val="24"/>
                <w:szCs w:val="24"/>
              </w:rPr>
              <w:t>□</w:t>
            </w:r>
            <w:r>
              <w:rPr>
                <w:rFonts w:hint="eastAsia" w:ascii="楷体_GB2312" w:hAnsi="仿宋_GB2312" w:eastAsia="楷体_GB2312" w:cs="仿宋_GB2312"/>
                <w:sz w:val="24"/>
                <w:szCs w:val="24"/>
              </w:rPr>
              <w:t>发表中科院一区论文【数量】篇；</w:t>
            </w:r>
          </w:p>
          <w:p w14:paraId="400F8825">
            <w:pPr>
              <w:overflowPunct w:val="0"/>
              <w:adjustRightInd w:val="0"/>
              <w:spacing w:line="360" w:lineRule="auto"/>
              <w:ind w:left="483" w:leftChars="230" w:firstLine="480" w:firstLineChars="200"/>
              <w:jc w:val="left"/>
              <w:rPr>
                <w:rFonts w:hint="eastAsia" w:ascii="楷体_GB2312" w:hAnsi="仿宋_GB2312" w:eastAsia="楷体_GB2312" w:cs="仿宋_GB2312"/>
                <w:sz w:val="24"/>
                <w:szCs w:val="24"/>
              </w:rPr>
            </w:pPr>
            <w:r>
              <w:rPr>
                <w:rFonts w:hint="eastAsia" w:ascii="仿宋_GB2312" w:hAnsi="仿宋_GB2312" w:eastAsia="仿宋_GB2312" w:cs="仿宋_GB2312"/>
                <w:color w:val="000000"/>
                <w:sz w:val="24"/>
                <w:szCs w:val="24"/>
              </w:rPr>
              <w:t>□</w:t>
            </w:r>
            <w:r>
              <w:rPr>
                <w:rFonts w:hint="eastAsia" w:ascii="楷体_GB2312" w:hAnsi="仿宋_GB2312" w:eastAsia="楷体_GB2312" w:cs="仿宋_GB2312"/>
                <w:sz w:val="24"/>
                <w:szCs w:val="24"/>
              </w:rPr>
              <w:t>发表中科院二区论文【数量】篇；</w:t>
            </w:r>
          </w:p>
          <w:p w14:paraId="702AFE2B">
            <w:pPr>
              <w:overflowPunct w:val="0"/>
              <w:adjustRightInd w:val="0"/>
              <w:spacing w:line="360" w:lineRule="auto"/>
              <w:ind w:left="483" w:leftChars="230" w:firstLine="480" w:firstLineChars="200"/>
              <w:jc w:val="left"/>
              <w:rPr>
                <w:rFonts w:hint="eastAsia" w:ascii="楷体_GB2312" w:hAnsi="仿宋_GB2312" w:eastAsia="楷体_GB2312" w:cs="仿宋_GB2312"/>
                <w:sz w:val="24"/>
                <w:szCs w:val="24"/>
                <w:lang w:eastAsia="zh-CN"/>
              </w:rPr>
            </w:pPr>
            <w:r>
              <w:rPr>
                <w:rFonts w:hint="eastAsia" w:ascii="仿宋_GB2312" w:hAnsi="仿宋_GB2312" w:eastAsia="仿宋_GB2312" w:cs="仿宋_GB2312"/>
                <w:color w:val="000000"/>
                <w:sz w:val="24"/>
                <w:szCs w:val="24"/>
              </w:rPr>
              <w:t>□</w:t>
            </w:r>
            <w:r>
              <w:rPr>
                <w:rFonts w:hint="eastAsia" w:ascii="楷体_GB2312" w:hAnsi="仿宋_GB2312" w:eastAsia="楷体_GB2312" w:cs="仿宋_GB2312"/>
                <w:sz w:val="24"/>
                <w:szCs w:val="24"/>
              </w:rPr>
              <w:t>发表</w:t>
            </w:r>
            <w:r>
              <w:rPr>
                <w:rFonts w:hint="eastAsia" w:ascii="楷体_GB2312" w:hAnsi="仿宋_GB2312" w:eastAsia="楷体_GB2312" w:cs="仿宋_GB2312"/>
                <w:sz w:val="24"/>
                <w:szCs w:val="24"/>
                <w:lang w:eastAsia="zh-CN"/>
              </w:rPr>
              <w:t>其他期刊</w:t>
            </w:r>
            <w:r>
              <w:rPr>
                <w:rFonts w:hint="eastAsia" w:ascii="楷体_GB2312" w:hAnsi="仿宋_GB2312" w:eastAsia="楷体_GB2312" w:cs="仿宋_GB2312"/>
                <w:sz w:val="24"/>
                <w:szCs w:val="24"/>
              </w:rPr>
              <w:t>论文【数量】篇</w:t>
            </w:r>
            <w:r>
              <w:rPr>
                <w:rFonts w:hint="eastAsia" w:ascii="楷体_GB2312" w:hAnsi="仿宋_GB2312" w:eastAsia="楷体_GB2312" w:cs="仿宋_GB2312"/>
                <w:sz w:val="24"/>
                <w:szCs w:val="24"/>
                <w:lang w:eastAsia="zh-CN"/>
              </w:rPr>
              <w:t>；</w:t>
            </w:r>
          </w:p>
          <w:p w14:paraId="168F0A4C">
            <w:pPr>
              <w:overflowPunct w:val="0"/>
              <w:adjustRightInd w:val="0"/>
              <w:spacing w:line="360" w:lineRule="auto"/>
              <w:ind w:left="483" w:leftChars="230" w:firstLine="480" w:firstLineChars="200"/>
              <w:jc w:val="left"/>
              <w:rPr>
                <w:rFonts w:hint="eastAsia" w:ascii="楷体_GB2312" w:hAnsi="仿宋_GB2312" w:eastAsia="楷体_GB2312" w:cs="仿宋_GB2312"/>
                <w:sz w:val="24"/>
                <w:szCs w:val="24"/>
                <w:lang w:eastAsia="zh-CN"/>
              </w:rPr>
            </w:pPr>
            <w:r>
              <w:rPr>
                <w:rFonts w:hint="eastAsia" w:ascii="仿宋_GB2312" w:hAnsi="仿宋_GB2312" w:eastAsia="仿宋_GB2312" w:cs="仿宋_GB2312"/>
                <w:color w:val="000000"/>
                <w:sz w:val="24"/>
                <w:szCs w:val="24"/>
                <w:lang w:eastAsia="zh-CN"/>
              </w:rPr>
              <w:t>□</w:t>
            </w:r>
            <w:r>
              <w:rPr>
                <w:rFonts w:hint="eastAsia" w:ascii="楷体_GB2312" w:hAnsi="仿宋_GB2312" w:eastAsia="楷体_GB2312" w:cs="仿宋_GB2312"/>
                <w:sz w:val="24"/>
              </w:rPr>
              <w:t>发表北京院自办期刊《模式生物研究》（Model Organisms Research）</w:t>
            </w:r>
            <w:r>
              <w:rPr>
                <w:rFonts w:hint="eastAsia" w:ascii="楷体_GB2312" w:hAnsi="仿宋_GB2312" w:eastAsia="楷体_GB2312" w:cs="仿宋_GB2312"/>
                <w:sz w:val="24"/>
                <w:szCs w:val="24"/>
              </w:rPr>
              <w:t>论文【数量】篇</w:t>
            </w:r>
            <w:r>
              <w:rPr>
                <w:rFonts w:hint="eastAsia" w:ascii="楷体_GB2312" w:hAnsi="仿宋_GB2312" w:eastAsia="楷体_GB2312" w:cs="仿宋_GB2312"/>
                <w:sz w:val="24"/>
              </w:rPr>
              <w:t>（计划于2026年上半年出版）</w:t>
            </w:r>
            <w:r>
              <w:rPr>
                <w:rFonts w:hint="eastAsia" w:ascii="楷体_GB2312" w:hAnsi="仿宋_GB2312" w:eastAsia="楷体_GB2312" w:cs="仿宋_GB2312"/>
                <w:sz w:val="24"/>
                <w:lang w:eastAsia="zh-CN"/>
              </w:rPr>
              <w:t>；</w:t>
            </w:r>
          </w:p>
          <w:p w14:paraId="7969FFCA">
            <w:pPr>
              <w:overflowPunct w:val="0"/>
              <w:adjustRightInd w:val="0"/>
              <w:spacing w:line="360" w:lineRule="auto"/>
              <w:ind w:firstLine="638" w:firstLineChars="266"/>
              <w:jc w:val="left"/>
              <w:rPr>
                <w:rFonts w:hint="eastAsia" w:ascii="楷体_GB2312" w:hAnsi="仿宋_GB2312" w:eastAsia="楷体_GB2312" w:cs="仿宋_GB2312"/>
                <w:sz w:val="24"/>
                <w:szCs w:val="24"/>
              </w:rPr>
            </w:pPr>
            <w:r>
              <w:rPr>
                <w:rFonts w:hint="eastAsia" w:ascii="仿宋_GB2312" w:hAnsi="仿宋_GB2312" w:eastAsia="仿宋_GB2312" w:cs="仿宋_GB2312"/>
                <w:color w:val="000000"/>
                <w:sz w:val="24"/>
                <w:szCs w:val="24"/>
              </w:rPr>
              <w:t>□</w:t>
            </w:r>
            <w:r>
              <w:rPr>
                <w:rFonts w:hint="eastAsia" w:ascii="楷体_GB2312" w:hAnsi="仿宋_GB2312" w:eastAsia="楷体_GB2312" w:cs="仿宋_GB2312"/>
                <w:sz w:val="24"/>
                <w:szCs w:val="24"/>
              </w:rPr>
              <w:t>专利：北京院第一权利人</w:t>
            </w:r>
            <w:r>
              <w:rPr>
                <w:rFonts w:hint="eastAsia" w:ascii="楷体_GB2312" w:hAnsi="仿宋_GB2312" w:eastAsia="楷体_GB2312" w:cs="仿宋_GB2312"/>
                <w:color w:val="auto"/>
                <w:sz w:val="24"/>
                <w:szCs w:val="24"/>
              </w:rPr>
              <w:t>申请专利【数量】</w:t>
            </w:r>
            <w:r>
              <w:rPr>
                <w:rFonts w:hint="eastAsia" w:ascii="楷体_GB2312" w:hAnsi="仿宋_GB2312" w:eastAsia="楷体_GB2312" w:cs="仿宋_GB2312"/>
                <w:color w:val="auto"/>
                <w:sz w:val="24"/>
                <w:szCs w:val="24"/>
                <w:lang w:eastAsia="zh-CN"/>
              </w:rPr>
              <w:t>项</w:t>
            </w:r>
            <w:r>
              <w:rPr>
                <w:rFonts w:hint="eastAsia" w:ascii="楷体_GB2312" w:hAnsi="仿宋_GB2312" w:eastAsia="楷体_GB2312" w:cs="仿宋_GB2312"/>
                <w:color w:val="auto"/>
                <w:sz w:val="24"/>
                <w:szCs w:val="24"/>
              </w:rPr>
              <w:t>，授权专利【数量】</w:t>
            </w:r>
            <w:r>
              <w:rPr>
                <w:rFonts w:hint="eastAsia" w:ascii="楷体_GB2312" w:hAnsi="仿宋_GB2312" w:eastAsia="楷体_GB2312" w:cs="仿宋_GB2312"/>
                <w:color w:val="auto"/>
                <w:sz w:val="24"/>
                <w:szCs w:val="24"/>
                <w:lang w:eastAsia="zh-CN"/>
              </w:rPr>
              <w:t>项</w:t>
            </w:r>
            <w:r>
              <w:rPr>
                <w:rFonts w:hint="eastAsia" w:ascii="楷体_GB2312" w:hAnsi="仿宋_GB2312" w:eastAsia="楷体_GB2312" w:cs="仿宋_GB2312"/>
                <w:color w:val="auto"/>
                <w:sz w:val="24"/>
                <w:szCs w:val="24"/>
              </w:rPr>
              <w:t>，</w:t>
            </w:r>
            <w:r>
              <w:rPr>
                <w:rFonts w:hint="eastAsia" w:ascii="楷体_GB2312" w:hAnsi="仿宋_GB2312" w:eastAsia="楷体_GB2312" w:cs="仿宋_GB2312"/>
                <w:sz w:val="24"/>
                <w:szCs w:val="24"/>
              </w:rPr>
              <w:t>其中：</w:t>
            </w:r>
          </w:p>
          <w:p w14:paraId="11B852EE">
            <w:pPr>
              <w:overflowPunct w:val="0"/>
              <w:adjustRightInd w:val="0"/>
              <w:spacing w:line="360" w:lineRule="auto"/>
              <w:ind w:left="97" w:leftChars="46" w:firstLine="960" w:firstLineChars="400"/>
              <w:jc w:val="left"/>
              <w:rPr>
                <w:rFonts w:hint="eastAsia" w:ascii="楷体_GB2312" w:hAnsi="仿宋_GB2312" w:eastAsia="楷体_GB2312" w:cs="仿宋_GB2312"/>
                <w:sz w:val="24"/>
                <w:szCs w:val="24"/>
              </w:rPr>
            </w:pPr>
            <w:r>
              <w:rPr>
                <w:rFonts w:hint="eastAsia" w:ascii="仿宋_GB2312" w:hAnsi="仿宋_GB2312" w:eastAsia="仿宋_GB2312" w:cs="仿宋_GB2312"/>
                <w:color w:val="000000"/>
                <w:sz w:val="24"/>
                <w:szCs w:val="24"/>
              </w:rPr>
              <w:t>□</w:t>
            </w:r>
            <w:r>
              <w:rPr>
                <w:rFonts w:hint="eastAsia" w:ascii="楷体_GB2312" w:hAnsi="仿宋_GB2312" w:eastAsia="楷体_GB2312" w:cs="仿宋_GB2312"/>
                <w:sz w:val="24"/>
                <w:szCs w:val="24"/>
              </w:rPr>
              <w:t>发明专利：北京院第一权利人申请发明专利【数量】项</w:t>
            </w:r>
            <w:r>
              <w:rPr>
                <w:rFonts w:hint="eastAsia" w:ascii="楷体_GB2312" w:hAnsi="仿宋_GB2312" w:eastAsia="楷体_GB2312" w:cs="仿宋_GB2312"/>
                <w:color w:val="auto"/>
                <w:sz w:val="24"/>
                <w:szCs w:val="24"/>
              </w:rPr>
              <w:t>，授权</w:t>
            </w:r>
            <w:r>
              <w:rPr>
                <w:rFonts w:hint="eastAsia" w:ascii="楷体_GB2312" w:hAnsi="仿宋_GB2312" w:eastAsia="楷体_GB2312" w:cs="仿宋_GB2312"/>
                <w:color w:val="auto"/>
                <w:sz w:val="24"/>
                <w:szCs w:val="24"/>
                <w:lang w:eastAsia="zh-CN"/>
              </w:rPr>
              <w:t>发明</w:t>
            </w:r>
            <w:r>
              <w:rPr>
                <w:rFonts w:hint="eastAsia" w:ascii="楷体_GB2312" w:hAnsi="仿宋_GB2312" w:eastAsia="楷体_GB2312" w:cs="仿宋_GB2312"/>
                <w:color w:val="auto"/>
                <w:sz w:val="24"/>
                <w:szCs w:val="24"/>
              </w:rPr>
              <w:t>专利【数量】</w:t>
            </w:r>
            <w:r>
              <w:rPr>
                <w:rFonts w:hint="eastAsia" w:ascii="楷体_GB2312" w:hAnsi="仿宋_GB2312" w:eastAsia="楷体_GB2312" w:cs="仿宋_GB2312"/>
                <w:color w:val="auto"/>
                <w:sz w:val="24"/>
                <w:szCs w:val="24"/>
                <w:lang w:eastAsia="zh-CN"/>
              </w:rPr>
              <w:t>项</w:t>
            </w:r>
            <w:r>
              <w:rPr>
                <w:rFonts w:hint="eastAsia" w:ascii="楷体_GB2312" w:hAnsi="仿宋_GB2312" w:eastAsia="楷体_GB2312" w:cs="仿宋_GB2312"/>
                <w:sz w:val="24"/>
                <w:szCs w:val="24"/>
              </w:rPr>
              <w:t>。</w:t>
            </w:r>
          </w:p>
          <w:p w14:paraId="4AC315CA">
            <w:pPr>
              <w:overflowPunct w:val="0"/>
              <w:adjustRightInd w:val="0"/>
              <w:spacing w:line="360" w:lineRule="auto"/>
              <w:ind w:left="97" w:leftChars="46" w:firstLine="960" w:firstLineChars="400"/>
              <w:jc w:val="left"/>
              <w:rPr>
                <w:rFonts w:hint="eastAsia" w:ascii="楷体_GB2312" w:hAnsi="仿宋_GB2312" w:eastAsia="楷体_GB2312" w:cs="仿宋_GB2312"/>
                <w:sz w:val="24"/>
                <w:szCs w:val="24"/>
              </w:rPr>
            </w:pPr>
            <w:r>
              <w:rPr>
                <w:rFonts w:hint="eastAsia" w:ascii="仿宋_GB2312" w:hAnsi="仿宋_GB2312" w:eastAsia="仿宋_GB2312" w:cs="仿宋_GB2312"/>
                <w:color w:val="000000"/>
                <w:sz w:val="24"/>
                <w:szCs w:val="24"/>
              </w:rPr>
              <w:t>□</w:t>
            </w:r>
            <w:r>
              <w:rPr>
                <w:rFonts w:hint="eastAsia" w:ascii="楷体_GB2312" w:hAnsi="仿宋_GB2312" w:eastAsia="楷体_GB2312" w:cs="仿宋_GB2312"/>
                <w:sz w:val="24"/>
                <w:szCs w:val="24"/>
              </w:rPr>
              <w:t>实用新型：北京院第一权利人申请实用新型</w:t>
            </w:r>
            <w:r>
              <w:rPr>
                <w:rFonts w:hint="eastAsia" w:ascii="楷体_GB2312" w:hAnsi="仿宋_GB2312" w:eastAsia="楷体_GB2312" w:cs="仿宋_GB2312"/>
                <w:sz w:val="24"/>
                <w:szCs w:val="24"/>
                <w:lang w:eastAsia="zh-CN"/>
              </w:rPr>
              <w:t>专利</w:t>
            </w:r>
            <w:r>
              <w:rPr>
                <w:rFonts w:hint="eastAsia" w:ascii="楷体_GB2312" w:hAnsi="仿宋_GB2312" w:eastAsia="楷体_GB2312" w:cs="仿宋_GB2312"/>
                <w:sz w:val="24"/>
                <w:szCs w:val="24"/>
              </w:rPr>
              <w:t>【数量】项</w:t>
            </w:r>
            <w:r>
              <w:rPr>
                <w:rFonts w:hint="eastAsia" w:ascii="楷体_GB2312" w:hAnsi="仿宋_GB2312" w:eastAsia="楷体_GB2312" w:cs="仿宋_GB2312"/>
                <w:sz w:val="24"/>
                <w:szCs w:val="24"/>
                <w:lang w:eastAsia="zh-CN"/>
              </w:rPr>
              <w:t>，</w:t>
            </w:r>
            <w:r>
              <w:rPr>
                <w:rFonts w:hint="eastAsia" w:ascii="楷体_GB2312" w:hAnsi="仿宋_GB2312" w:eastAsia="楷体_GB2312" w:cs="仿宋_GB2312"/>
                <w:color w:val="auto"/>
                <w:sz w:val="24"/>
                <w:szCs w:val="24"/>
              </w:rPr>
              <w:t>授权</w:t>
            </w:r>
            <w:r>
              <w:rPr>
                <w:rFonts w:hint="eastAsia" w:ascii="楷体_GB2312" w:hAnsi="仿宋_GB2312" w:eastAsia="楷体_GB2312" w:cs="仿宋_GB2312"/>
                <w:sz w:val="24"/>
                <w:szCs w:val="24"/>
              </w:rPr>
              <w:t>实用新型</w:t>
            </w:r>
            <w:r>
              <w:rPr>
                <w:rFonts w:hint="eastAsia" w:ascii="楷体_GB2312" w:hAnsi="仿宋_GB2312" w:eastAsia="楷体_GB2312" w:cs="仿宋_GB2312"/>
                <w:sz w:val="24"/>
                <w:szCs w:val="24"/>
                <w:lang w:eastAsia="zh-CN"/>
              </w:rPr>
              <w:t>专利</w:t>
            </w:r>
            <w:r>
              <w:rPr>
                <w:rFonts w:hint="eastAsia" w:ascii="楷体_GB2312" w:hAnsi="仿宋_GB2312" w:eastAsia="楷体_GB2312" w:cs="仿宋_GB2312"/>
                <w:color w:val="auto"/>
                <w:sz w:val="24"/>
                <w:szCs w:val="24"/>
              </w:rPr>
              <w:t>【数量】</w:t>
            </w:r>
            <w:r>
              <w:rPr>
                <w:rFonts w:hint="eastAsia" w:ascii="楷体_GB2312" w:hAnsi="仿宋_GB2312" w:eastAsia="楷体_GB2312" w:cs="仿宋_GB2312"/>
                <w:color w:val="auto"/>
                <w:sz w:val="24"/>
                <w:szCs w:val="24"/>
                <w:lang w:eastAsia="zh-CN"/>
              </w:rPr>
              <w:t>项</w:t>
            </w:r>
            <w:r>
              <w:rPr>
                <w:rFonts w:hint="eastAsia" w:ascii="楷体_GB2312" w:hAnsi="仿宋_GB2312" w:eastAsia="楷体_GB2312" w:cs="仿宋_GB2312"/>
                <w:sz w:val="24"/>
                <w:szCs w:val="24"/>
              </w:rPr>
              <w:t>。</w:t>
            </w:r>
            <w:bookmarkStart w:id="2" w:name="_GoBack"/>
            <w:bookmarkEnd w:id="2"/>
          </w:p>
          <w:p w14:paraId="0A82144C">
            <w:pPr>
              <w:overflowPunct w:val="0"/>
              <w:adjustRightInd w:val="0"/>
              <w:spacing w:line="360" w:lineRule="auto"/>
              <w:ind w:left="97" w:leftChars="46" w:firstLine="960" w:firstLineChars="400"/>
              <w:jc w:val="left"/>
              <w:rPr>
                <w:rFonts w:hint="eastAsia" w:ascii="楷体_GB2312" w:hAnsi="仿宋_GB2312" w:eastAsia="楷体_GB2312" w:cs="仿宋_GB2312"/>
                <w:sz w:val="24"/>
                <w:szCs w:val="24"/>
              </w:rPr>
            </w:pPr>
            <w:r>
              <w:rPr>
                <w:rFonts w:hint="eastAsia" w:ascii="楷体_GB2312" w:hAnsi="仿宋_GB2312" w:eastAsia="楷体_GB2312" w:cs="仿宋_GB2312"/>
                <w:sz w:val="24"/>
                <w:szCs w:val="24"/>
              </w:rPr>
              <w:t>□国际专利：北京院第一权利人申请</w:t>
            </w:r>
            <w:r>
              <w:rPr>
                <w:rFonts w:hint="eastAsia" w:ascii="楷体_GB2312" w:hAnsi="仿宋_GB2312" w:eastAsia="楷体_GB2312" w:cs="仿宋_GB2312"/>
                <w:sz w:val="24"/>
                <w:szCs w:val="24"/>
                <w:lang w:eastAsia="zh-CN"/>
              </w:rPr>
              <w:t>国际专利</w:t>
            </w:r>
            <w:r>
              <w:rPr>
                <w:rFonts w:hint="eastAsia" w:ascii="楷体_GB2312" w:hAnsi="仿宋_GB2312" w:eastAsia="楷体_GB2312" w:cs="仿宋_GB2312"/>
                <w:sz w:val="24"/>
                <w:szCs w:val="24"/>
              </w:rPr>
              <w:t>【数量】项</w:t>
            </w:r>
            <w:r>
              <w:rPr>
                <w:rFonts w:hint="eastAsia" w:ascii="楷体_GB2312" w:hAnsi="仿宋_GB2312" w:eastAsia="楷体_GB2312" w:cs="仿宋_GB2312"/>
                <w:sz w:val="24"/>
                <w:szCs w:val="24"/>
                <w:lang w:eastAsia="zh-CN"/>
              </w:rPr>
              <w:t>，</w:t>
            </w:r>
            <w:r>
              <w:rPr>
                <w:rFonts w:hint="eastAsia" w:ascii="楷体_GB2312" w:hAnsi="仿宋_GB2312" w:eastAsia="楷体_GB2312" w:cs="仿宋_GB2312"/>
                <w:color w:val="auto"/>
                <w:sz w:val="24"/>
                <w:szCs w:val="24"/>
              </w:rPr>
              <w:t>授权</w:t>
            </w:r>
            <w:r>
              <w:rPr>
                <w:rFonts w:hint="eastAsia" w:ascii="楷体_GB2312" w:hAnsi="仿宋_GB2312" w:eastAsia="楷体_GB2312" w:cs="仿宋_GB2312"/>
                <w:sz w:val="24"/>
                <w:szCs w:val="24"/>
                <w:lang w:eastAsia="zh-CN"/>
              </w:rPr>
              <w:t>国际专利</w:t>
            </w:r>
            <w:r>
              <w:rPr>
                <w:rFonts w:hint="eastAsia" w:ascii="楷体_GB2312" w:hAnsi="仿宋_GB2312" w:eastAsia="楷体_GB2312" w:cs="仿宋_GB2312"/>
                <w:color w:val="auto"/>
                <w:sz w:val="24"/>
                <w:szCs w:val="24"/>
              </w:rPr>
              <w:t>【数量】</w:t>
            </w:r>
            <w:r>
              <w:rPr>
                <w:rFonts w:hint="eastAsia" w:ascii="楷体_GB2312" w:hAnsi="仿宋_GB2312" w:eastAsia="楷体_GB2312" w:cs="仿宋_GB2312"/>
                <w:color w:val="auto"/>
                <w:sz w:val="24"/>
                <w:szCs w:val="24"/>
                <w:lang w:eastAsia="zh-CN"/>
              </w:rPr>
              <w:t>项</w:t>
            </w:r>
            <w:r>
              <w:rPr>
                <w:rFonts w:hint="eastAsia" w:ascii="楷体_GB2312" w:hAnsi="仿宋_GB2312" w:eastAsia="楷体_GB2312" w:cs="仿宋_GB2312"/>
                <w:sz w:val="24"/>
                <w:szCs w:val="24"/>
              </w:rPr>
              <w:t>。</w:t>
            </w:r>
          </w:p>
          <w:p w14:paraId="39DEAA2A">
            <w:pPr>
              <w:overflowPunct w:val="0"/>
              <w:adjustRightInd w:val="0"/>
              <w:spacing w:line="360" w:lineRule="auto"/>
              <w:ind w:left="97" w:leftChars="46" w:firstLine="480" w:firstLineChars="200"/>
              <w:jc w:val="left"/>
              <w:rPr>
                <w:rFonts w:hint="eastAsia" w:ascii="楷体_GB2312" w:hAnsi="仿宋_GB2312" w:eastAsia="楷体_GB2312" w:cs="仿宋_GB2312"/>
                <w:sz w:val="24"/>
                <w:szCs w:val="24"/>
              </w:rPr>
            </w:pPr>
            <w:r>
              <w:rPr>
                <w:rFonts w:hint="eastAsia" w:ascii="仿宋_GB2312" w:hAnsi="仿宋_GB2312" w:eastAsia="仿宋_GB2312" w:cs="仿宋_GB2312"/>
                <w:color w:val="000000"/>
                <w:sz w:val="24"/>
                <w:szCs w:val="24"/>
              </w:rPr>
              <w:t>□软</w:t>
            </w:r>
            <w:r>
              <w:rPr>
                <w:rFonts w:hint="eastAsia" w:ascii="楷体_GB2312" w:hAnsi="仿宋_GB2312" w:eastAsia="楷体_GB2312" w:cs="仿宋_GB2312"/>
                <w:sz w:val="24"/>
                <w:szCs w:val="24"/>
              </w:rPr>
              <w:t>件著作权：北京院第一权利人登记计算机软件著作权【数量】件。</w:t>
            </w:r>
          </w:p>
          <w:p w14:paraId="54367D41">
            <w:pPr>
              <w:overflowPunct w:val="0"/>
              <w:adjustRightInd w:val="0"/>
              <w:spacing w:line="360" w:lineRule="auto"/>
              <w:ind w:left="97" w:leftChars="46" w:firstLine="480" w:firstLineChars="200"/>
              <w:jc w:val="left"/>
              <w:rPr>
                <w:rFonts w:hint="eastAsia" w:ascii="楷体_GB2312" w:hAnsi="仿宋_GB2312" w:eastAsia="楷体_GB2312" w:cs="仿宋_GB2312"/>
                <w:sz w:val="24"/>
                <w:szCs w:val="24"/>
              </w:rPr>
            </w:pPr>
            <w:r>
              <w:rPr>
                <w:rFonts w:hint="eastAsia" w:ascii="仿宋_GB2312" w:hAnsi="仿宋_GB2312" w:eastAsia="仿宋_GB2312" w:cs="仿宋_GB2312"/>
                <w:color w:val="000000"/>
                <w:sz w:val="24"/>
                <w:szCs w:val="24"/>
              </w:rPr>
              <w:t>□</w:t>
            </w:r>
            <w:r>
              <w:rPr>
                <w:rFonts w:hint="eastAsia" w:ascii="楷体_GB2312" w:hAnsi="仿宋_GB2312" w:eastAsia="楷体_GB2312" w:cs="仿宋_GB2312"/>
                <w:sz w:val="24"/>
                <w:szCs w:val="24"/>
              </w:rPr>
              <w:t>人才培养：培养博士后【数量】名、博士【数量】名、硕士【数量】名。</w:t>
            </w:r>
          </w:p>
          <w:p w14:paraId="75AE9EDB">
            <w:pPr>
              <w:overflowPunct w:val="0"/>
              <w:adjustRightInd w:val="0"/>
              <w:spacing w:line="360" w:lineRule="auto"/>
              <w:ind w:left="97" w:leftChars="46" w:firstLine="480" w:firstLineChars="200"/>
              <w:jc w:val="left"/>
              <w:rPr>
                <w:rFonts w:hint="eastAsia" w:ascii="楷体_GB2312" w:hAnsi="仿宋_GB2312" w:eastAsia="楷体_GB2312" w:cs="仿宋_GB2312"/>
                <w:sz w:val="24"/>
                <w:szCs w:val="24"/>
                <w:u w:val="single"/>
              </w:rPr>
            </w:pPr>
            <w:r>
              <w:rPr>
                <w:rFonts w:hint="eastAsia" w:ascii="仿宋_GB2312" w:hAnsi="仿宋_GB2312" w:eastAsia="仿宋_GB2312" w:cs="仿宋_GB2312"/>
                <w:color w:val="000000"/>
                <w:sz w:val="24"/>
                <w:szCs w:val="24"/>
              </w:rPr>
              <w:t>□</w:t>
            </w:r>
            <w:r>
              <w:rPr>
                <w:rFonts w:hint="eastAsia" w:ascii="楷体_GB2312" w:hAnsi="仿宋_GB2312" w:eastAsia="楷体_GB2312" w:cs="仿宋_GB2312"/>
                <w:sz w:val="24"/>
                <w:szCs w:val="24"/>
              </w:rPr>
              <w:t>其他：</w:t>
            </w:r>
            <w:r>
              <w:rPr>
                <w:rFonts w:hint="eastAsia" w:ascii="仿宋_GB2312" w:hAnsi="楷体_GB2312" w:eastAsia="仿宋_GB2312" w:cs="楷体_GB2312"/>
                <w:color w:val="256DB7"/>
                <w:szCs w:val="21"/>
                <w:u w:val="none"/>
              </w:rPr>
              <w:t>（</w:t>
            </w:r>
            <w:r>
              <w:rPr>
                <w:rFonts w:hint="eastAsia" w:ascii="仿宋_GB2312" w:hAnsi="楷体_GB2312" w:eastAsia="仿宋_GB2312" w:cs="楷体_GB2312"/>
                <w:color w:val="256DB7"/>
                <w:szCs w:val="21"/>
                <w:u w:val="none"/>
                <w:lang w:eastAsia="zh-CN"/>
              </w:rPr>
              <w:t>如仪器开发、平台建设等成果，若多项其他成果可根据重要性顺序呈现</w:t>
            </w:r>
            <w:r>
              <w:rPr>
                <w:rFonts w:hint="eastAsia" w:ascii="仿宋_GB2312" w:hAnsi="楷体_GB2312" w:eastAsia="仿宋_GB2312" w:cs="楷体_GB2312"/>
                <w:i w:val="0"/>
                <w:iCs w:val="0"/>
                <w:color w:val="256DB7"/>
                <w:szCs w:val="21"/>
                <w:u w:val="none"/>
              </w:rPr>
              <w:t>）</w:t>
            </w:r>
            <w:r>
              <w:rPr>
                <w:rFonts w:hint="eastAsia" w:ascii="楷体_GB2312" w:hAnsi="仿宋_GB2312" w:eastAsia="楷体_GB2312" w:cs="仿宋_GB2312"/>
                <w:sz w:val="24"/>
                <w:szCs w:val="24"/>
              </w:rPr>
              <w:t>。</w:t>
            </w:r>
          </w:p>
          <w:bookmarkEnd w:id="1"/>
          <w:p w14:paraId="55A39DC2">
            <w:pPr>
              <w:overflowPunct w:val="0"/>
              <w:adjustRightInd w:val="0"/>
              <w:spacing w:line="360" w:lineRule="auto"/>
              <w:ind w:left="97" w:leftChars="46" w:firstLine="480" w:firstLineChars="200"/>
              <w:jc w:val="left"/>
              <w:rPr>
                <w:rFonts w:hint="eastAsia" w:ascii="楷体_GB2312" w:hAnsi="仿宋_GB2312" w:eastAsia="楷体_GB2312" w:cs="仿宋_GB2312"/>
                <w:sz w:val="24"/>
                <w:szCs w:val="24"/>
                <w:u w:val="single"/>
              </w:rPr>
            </w:pPr>
          </w:p>
          <w:p w14:paraId="1339476C">
            <w:pPr>
              <w:spacing w:line="360" w:lineRule="auto"/>
              <w:ind w:firstLine="482" w:firstLineChars="200"/>
              <w:jc w:val="left"/>
              <w:rPr>
                <w:rFonts w:hint="eastAsia" w:ascii="楷体_GB2312" w:hAnsi="楷体_GB2312" w:eastAsia="楷体_GB2312" w:cs="楷体_GB2312"/>
                <w:b/>
                <w:bCs/>
                <w:color w:val="060607"/>
                <w:sz w:val="24"/>
                <w:szCs w:val="24"/>
              </w:rPr>
            </w:pPr>
            <w:r>
              <w:rPr>
                <w:rFonts w:hint="eastAsia" w:ascii="楷体_GB2312" w:hAnsi="楷体_GB2312" w:eastAsia="楷体_GB2312" w:cs="楷体_GB2312"/>
                <w:b/>
                <w:bCs/>
                <w:color w:val="256DB7"/>
                <w:sz w:val="24"/>
                <w:szCs w:val="24"/>
              </w:rPr>
              <w:t>（四）项目分阶段研究计划与考核指标</w:t>
            </w:r>
          </w:p>
          <w:p w14:paraId="318561D9">
            <w:pPr>
              <w:overflowPunct w:val="0"/>
              <w:spacing w:line="360" w:lineRule="auto"/>
              <w:ind w:firstLine="480" w:firstLineChars="200"/>
              <w:jc w:val="left"/>
              <w:rPr>
                <w:rFonts w:hint="eastAsia" w:ascii="仿宋_GB2312" w:hAnsi="楷体_GB2312" w:eastAsia="仿宋_GB2312" w:cs="楷体_GB2312"/>
                <w:b w:val="0"/>
                <w:bCs w:val="0"/>
                <w:color w:val="060607"/>
                <w:sz w:val="24"/>
                <w:szCs w:val="24"/>
                <w:lang w:val="en-US" w:eastAsia="zh-CN"/>
              </w:rPr>
            </w:pPr>
            <w:r>
              <w:rPr>
                <w:rFonts w:hint="eastAsia" w:ascii="仿宋_GB2312" w:hAnsi="楷体_GB2312" w:eastAsia="仿宋_GB2312" w:cs="楷体_GB2312"/>
                <w:b w:val="0"/>
                <w:bCs w:val="0"/>
                <w:color w:val="060607"/>
                <w:sz w:val="24"/>
                <w:szCs w:val="24"/>
                <w:lang w:eastAsia="zh-CN"/>
              </w:rPr>
              <w:t>第一阶段：年</w:t>
            </w:r>
            <w:r>
              <w:rPr>
                <w:rFonts w:hint="eastAsia" w:ascii="仿宋_GB2312" w:hAnsi="楷体_GB2312" w:eastAsia="仿宋_GB2312" w:cs="楷体_GB2312"/>
                <w:b w:val="0"/>
                <w:bCs w:val="0"/>
                <w:color w:val="060607"/>
                <w:sz w:val="24"/>
                <w:szCs w:val="24"/>
                <w:lang w:val="en-US" w:eastAsia="zh-CN"/>
              </w:rPr>
              <w:t xml:space="preserve">  月(项目开始时间)——</w:t>
            </w:r>
            <w:r>
              <w:rPr>
                <w:rFonts w:hint="eastAsia" w:ascii="仿宋_GB2312" w:hAnsi="楷体_GB2312" w:eastAsia="仿宋_GB2312" w:cs="楷体_GB2312"/>
                <w:b w:val="0"/>
                <w:bCs w:val="0"/>
                <w:color w:val="060607"/>
                <w:sz w:val="24"/>
                <w:szCs w:val="24"/>
                <w:lang w:eastAsia="zh-CN"/>
              </w:rPr>
              <w:t>年</w:t>
            </w:r>
            <w:r>
              <w:rPr>
                <w:rFonts w:hint="eastAsia" w:ascii="仿宋_GB2312" w:hAnsi="楷体_GB2312" w:eastAsia="仿宋_GB2312" w:cs="楷体_GB2312"/>
                <w:b w:val="0"/>
                <w:bCs w:val="0"/>
                <w:color w:val="060607"/>
                <w:sz w:val="24"/>
                <w:szCs w:val="24"/>
                <w:lang w:val="en-US" w:eastAsia="zh-CN"/>
              </w:rPr>
              <w:t xml:space="preserve">  月</w:t>
            </w:r>
          </w:p>
          <w:p w14:paraId="308A7CDE">
            <w:pPr>
              <w:overflowPunct w:val="0"/>
              <w:spacing w:line="360" w:lineRule="auto"/>
              <w:ind w:firstLine="480" w:firstLineChars="200"/>
              <w:jc w:val="left"/>
              <w:rPr>
                <w:rFonts w:hint="eastAsia" w:ascii="仿宋_GB2312" w:hAnsi="楷体_GB2312" w:eastAsia="仿宋_GB2312" w:cs="楷体_GB2312"/>
                <w:b w:val="0"/>
                <w:bCs w:val="0"/>
                <w:color w:val="060607"/>
                <w:sz w:val="24"/>
                <w:szCs w:val="24"/>
                <w:lang w:val="en-US" w:eastAsia="zh-CN"/>
              </w:rPr>
            </w:pPr>
            <w:r>
              <w:rPr>
                <w:rFonts w:hint="eastAsia" w:ascii="仿宋_GB2312" w:hAnsi="楷体_GB2312" w:eastAsia="仿宋_GB2312" w:cs="楷体_GB2312"/>
                <w:b w:val="0"/>
                <w:bCs w:val="0"/>
                <w:color w:val="060607"/>
                <w:sz w:val="24"/>
                <w:szCs w:val="24"/>
                <w:lang w:val="en-US" w:eastAsia="zh-CN"/>
              </w:rPr>
              <w:t>研究计划：</w:t>
            </w:r>
          </w:p>
          <w:p w14:paraId="6BC91DB7">
            <w:pPr>
              <w:overflowPunct w:val="0"/>
              <w:spacing w:line="360" w:lineRule="auto"/>
              <w:ind w:firstLine="480" w:firstLineChars="200"/>
              <w:jc w:val="left"/>
              <w:rPr>
                <w:rFonts w:hint="eastAsia" w:ascii="仿宋_GB2312" w:hAnsi="楷体_GB2312" w:eastAsia="仿宋_GB2312" w:cs="楷体_GB2312"/>
                <w:b w:val="0"/>
                <w:bCs w:val="0"/>
                <w:color w:val="060607"/>
                <w:sz w:val="24"/>
                <w:szCs w:val="24"/>
                <w:lang w:val="en-US" w:eastAsia="zh-CN"/>
              </w:rPr>
            </w:pPr>
            <w:r>
              <w:rPr>
                <w:rFonts w:hint="eastAsia" w:ascii="仿宋_GB2312" w:hAnsi="楷体_GB2312" w:eastAsia="仿宋_GB2312" w:cs="楷体_GB2312"/>
                <w:b w:val="0"/>
                <w:bCs w:val="0"/>
                <w:color w:val="060607"/>
                <w:sz w:val="24"/>
                <w:szCs w:val="24"/>
                <w:lang w:val="en-US" w:eastAsia="zh-CN"/>
              </w:rPr>
              <w:t>考核指标：</w:t>
            </w:r>
          </w:p>
          <w:p w14:paraId="561928C8">
            <w:pPr>
              <w:overflowPunct w:val="0"/>
              <w:spacing w:line="360" w:lineRule="auto"/>
              <w:ind w:firstLine="480" w:firstLineChars="200"/>
              <w:jc w:val="left"/>
              <w:rPr>
                <w:rFonts w:hint="eastAsia" w:ascii="仿宋_GB2312" w:hAnsi="楷体_GB2312" w:eastAsia="仿宋_GB2312" w:cs="楷体_GB2312"/>
                <w:b w:val="0"/>
                <w:bCs w:val="0"/>
                <w:color w:val="060607"/>
                <w:sz w:val="24"/>
                <w:szCs w:val="24"/>
                <w:lang w:val="en-US" w:eastAsia="zh-CN"/>
              </w:rPr>
            </w:pPr>
          </w:p>
          <w:p w14:paraId="72F9EB92">
            <w:pPr>
              <w:overflowPunct w:val="0"/>
              <w:spacing w:line="360" w:lineRule="auto"/>
              <w:ind w:firstLine="480" w:firstLineChars="200"/>
              <w:jc w:val="left"/>
              <w:rPr>
                <w:rFonts w:hint="eastAsia" w:ascii="仿宋_GB2312" w:hAnsi="楷体_GB2312" w:eastAsia="仿宋_GB2312" w:cs="楷体_GB2312"/>
                <w:b w:val="0"/>
                <w:bCs w:val="0"/>
                <w:color w:val="060607"/>
                <w:sz w:val="24"/>
                <w:szCs w:val="24"/>
                <w:lang w:val="en-US" w:eastAsia="zh-CN"/>
              </w:rPr>
            </w:pPr>
            <w:r>
              <w:rPr>
                <w:rFonts w:hint="eastAsia" w:ascii="仿宋_GB2312" w:hAnsi="楷体_GB2312" w:eastAsia="仿宋_GB2312" w:cs="楷体_GB2312"/>
                <w:b w:val="0"/>
                <w:bCs w:val="0"/>
                <w:color w:val="060607"/>
                <w:sz w:val="24"/>
                <w:szCs w:val="24"/>
                <w:lang w:eastAsia="zh-CN"/>
              </w:rPr>
              <w:t>第二阶段：年</w:t>
            </w:r>
            <w:r>
              <w:rPr>
                <w:rFonts w:hint="eastAsia" w:ascii="仿宋_GB2312" w:hAnsi="楷体_GB2312" w:eastAsia="仿宋_GB2312" w:cs="楷体_GB2312"/>
                <w:b w:val="0"/>
                <w:bCs w:val="0"/>
                <w:color w:val="060607"/>
                <w:sz w:val="24"/>
                <w:szCs w:val="24"/>
                <w:lang w:val="en-US" w:eastAsia="zh-CN"/>
              </w:rPr>
              <w:t xml:space="preserve">  月——</w:t>
            </w:r>
            <w:r>
              <w:rPr>
                <w:rFonts w:hint="eastAsia" w:ascii="仿宋_GB2312" w:hAnsi="楷体_GB2312" w:eastAsia="仿宋_GB2312" w:cs="楷体_GB2312"/>
                <w:b w:val="0"/>
                <w:bCs w:val="0"/>
                <w:color w:val="060607"/>
                <w:sz w:val="24"/>
                <w:szCs w:val="24"/>
                <w:lang w:eastAsia="zh-CN"/>
              </w:rPr>
              <w:t>年</w:t>
            </w:r>
            <w:r>
              <w:rPr>
                <w:rFonts w:hint="eastAsia" w:ascii="仿宋_GB2312" w:hAnsi="楷体_GB2312" w:eastAsia="仿宋_GB2312" w:cs="楷体_GB2312"/>
                <w:b w:val="0"/>
                <w:bCs w:val="0"/>
                <w:color w:val="060607"/>
                <w:sz w:val="24"/>
                <w:szCs w:val="24"/>
                <w:lang w:val="en-US" w:eastAsia="zh-CN"/>
              </w:rPr>
              <w:t xml:space="preserve">  月</w:t>
            </w:r>
          </w:p>
          <w:p w14:paraId="3BF0B839">
            <w:pPr>
              <w:overflowPunct w:val="0"/>
              <w:spacing w:line="360" w:lineRule="auto"/>
              <w:ind w:firstLine="480" w:firstLineChars="200"/>
              <w:jc w:val="left"/>
              <w:rPr>
                <w:rFonts w:hint="eastAsia" w:ascii="仿宋_GB2312" w:hAnsi="楷体_GB2312" w:eastAsia="仿宋_GB2312" w:cs="楷体_GB2312"/>
                <w:b w:val="0"/>
                <w:bCs w:val="0"/>
                <w:color w:val="060607"/>
                <w:sz w:val="24"/>
                <w:szCs w:val="24"/>
                <w:lang w:val="en-US" w:eastAsia="zh-CN"/>
              </w:rPr>
            </w:pPr>
            <w:r>
              <w:rPr>
                <w:rFonts w:hint="eastAsia" w:ascii="仿宋_GB2312" w:hAnsi="楷体_GB2312" w:eastAsia="仿宋_GB2312" w:cs="楷体_GB2312"/>
                <w:b w:val="0"/>
                <w:bCs w:val="0"/>
                <w:color w:val="060607"/>
                <w:sz w:val="24"/>
                <w:szCs w:val="24"/>
                <w:lang w:val="en-US" w:eastAsia="zh-CN"/>
              </w:rPr>
              <w:t>研究计划：</w:t>
            </w:r>
          </w:p>
          <w:p w14:paraId="3E11973E">
            <w:pPr>
              <w:overflowPunct w:val="0"/>
              <w:spacing w:line="360" w:lineRule="auto"/>
              <w:ind w:firstLine="480" w:firstLineChars="200"/>
              <w:jc w:val="left"/>
              <w:rPr>
                <w:rFonts w:hint="eastAsia" w:ascii="仿宋_GB2312" w:hAnsi="楷体_GB2312" w:eastAsia="仿宋_GB2312" w:cs="楷体_GB2312"/>
                <w:b w:val="0"/>
                <w:bCs w:val="0"/>
                <w:color w:val="060607"/>
                <w:sz w:val="24"/>
                <w:szCs w:val="24"/>
                <w:lang w:val="en-US" w:eastAsia="zh-CN"/>
              </w:rPr>
            </w:pPr>
            <w:r>
              <w:rPr>
                <w:rFonts w:hint="eastAsia" w:ascii="仿宋_GB2312" w:hAnsi="楷体_GB2312" w:eastAsia="仿宋_GB2312" w:cs="楷体_GB2312"/>
                <w:b w:val="0"/>
                <w:bCs w:val="0"/>
                <w:color w:val="060607"/>
                <w:sz w:val="24"/>
                <w:szCs w:val="24"/>
                <w:lang w:val="en-US" w:eastAsia="zh-CN"/>
              </w:rPr>
              <w:t>考核指标：</w:t>
            </w:r>
          </w:p>
          <w:p w14:paraId="27F9E54D">
            <w:pPr>
              <w:overflowPunct w:val="0"/>
              <w:spacing w:line="360" w:lineRule="auto"/>
              <w:ind w:firstLine="480" w:firstLineChars="200"/>
              <w:jc w:val="left"/>
              <w:rPr>
                <w:rFonts w:hint="eastAsia" w:ascii="仿宋_GB2312" w:hAnsi="楷体_GB2312" w:eastAsia="仿宋_GB2312" w:cs="楷体_GB2312"/>
                <w:b w:val="0"/>
                <w:bCs w:val="0"/>
                <w:color w:val="060607"/>
                <w:sz w:val="24"/>
                <w:szCs w:val="24"/>
                <w:lang w:val="en-US" w:eastAsia="zh-CN"/>
              </w:rPr>
            </w:pPr>
          </w:p>
          <w:p w14:paraId="27DC443D">
            <w:pPr>
              <w:overflowPunct w:val="0"/>
              <w:spacing w:line="360" w:lineRule="auto"/>
              <w:ind w:firstLine="480" w:firstLineChars="200"/>
              <w:jc w:val="left"/>
              <w:rPr>
                <w:rFonts w:hint="eastAsia" w:ascii="仿宋_GB2312" w:hAnsi="楷体_GB2312" w:eastAsia="仿宋_GB2312" w:cs="楷体_GB2312"/>
                <w:b w:val="0"/>
                <w:bCs w:val="0"/>
                <w:color w:val="060607"/>
                <w:sz w:val="24"/>
                <w:szCs w:val="24"/>
                <w:lang w:val="en-US" w:eastAsia="zh-CN"/>
              </w:rPr>
            </w:pPr>
            <w:r>
              <w:rPr>
                <w:rFonts w:hint="eastAsia" w:ascii="仿宋_GB2312" w:hAnsi="楷体_GB2312" w:eastAsia="仿宋_GB2312" w:cs="楷体_GB2312"/>
                <w:b w:val="0"/>
                <w:bCs w:val="0"/>
                <w:color w:val="060607"/>
                <w:sz w:val="24"/>
                <w:szCs w:val="24"/>
                <w:lang w:eastAsia="zh-CN"/>
              </w:rPr>
              <w:t>第</w:t>
            </w:r>
            <w:r>
              <w:rPr>
                <w:rFonts w:hint="eastAsia" w:ascii="仿宋_GB2312" w:hAnsi="楷体_GB2312" w:eastAsia="仿宋_GB2312" w:cs="楷体_GB2312"/>
                <w:b w:val="0"/>
                <w:bCs w:val="0"/>
                <w:color w:val="060607"/>
                <w:sz w:val="24"/>
                <w:szCs w:val="24"/>
                <w:lang w:val="en-US" w:eastAsia="zh-CN"/>
              </w:rPr>
              <w:t>...</w:t>
            </w:r>
            <w:r>
              <w:rPr>
                <w:rFonts w:hint="eastAsia" w:ascii="仿宋_GB2312" w:hAnsi="楷体_GB2312" w:eastAsia="仿宋_GB2312" w:cs="楷体_GB2312"/>
                <w:b w:val="0"/>
                <w:bCs w:val="0"/>
                <w:color w:val="060607"/>
                <w:sz w:val="24"/>
                <w:szCs w:val="24"/>
                <w:lang w:eastAsia="zh-CN"/>
              </w:rPr>
              <w:t>阶段：年</w:t>
            </w:r>
            <w:r>
              <w:rPr>
                <w:rFonts w:hint="eastAsia" w:ascii="仿宋_GB2312" w:hAnsi="楷体_GB2312" w:eastAsia="仿宋_GB2312" w:cs="楷体_GB2312"/>
                <w:b w:val="0"/>
                <w:bCs w:val="0"/>
                <w:color w:val="060607"/>
                <w:sz w:val="24"/>
                <w:szCs w:val="24"/>
                <w:lang w:val="en-US" w:eastAsia="zh-CN"/>
              </w:rPr>
              <w:t xml:space="preserve">  月——</w:t>
            </w:r>
            <w:r>
              <w:rPr>
                <w:rFonts w:hint="eastAsia" w:ascii="仿宋_GB2312" w:hAnsi="楷体_GB2312" w:eastAsia="仿宋_GB2312" w:cs="楷体_GB2312"/>
                <w:b w:val="0"/>
                <w:bCs w:val="0"/>
                <w:color w:val="060607"/>
                <w:sz w:val="24"/>
                <w:szCs w:val="24"/>
                <w:lang w:eastAsia="zh-CN"/>
              </w:rPr>
              <w:t>年</w:t>
            </w:r>
            <w:r>
              <w:rPr>
                <w:rFonts w:hint="eastAsia" w:ascii="仿宋_GB2312" w:hAnsi="楷体_GB2312" w:eastAsia="仿宋_GB2312" w:cs="楷体_GB2312"/>
                <w:b w:val="0"/>
                <w:bCs w:val="0"/>
                <w:color w:val="060607"/>
                <w:sz w:val="24"/>
                <w:szCs w:val="24"/>
                <w:lang w:val="en-US" w:eastAsia="zh-CN"/>
              </w:rPr>
              <w:t xml:space="preserve">  月(项目结束时间)</w:t>
            </w:r>
          </w:p>
          <w:p w14:paraId="7D4EDC00">
            <w:pPr>
              <w:overflowPunct w:val="0"/>
              <w:spacing w:line="360" w:lineRule="auto"/>
              <w:ind w:firstLine="480" w:firstLineChars="200"/>
              <w:jc w:val="left"/>
              <w:rPr>
                <w:rFonts w:hint="eastAsia" w:ascii="仿宋_GB2312" w:hAnsi="楷体_GB2312" w:eastAsia="仿宋_GB2312" w:cs="楷体_GB2312"/>
                <w:b w:val="0"/>
                <w:bCs w:val="0"/>
                <w:color w:val="060607"/>
                <w:sz w:val="24"/>
                <w:szCs w:val="24"/>
                <w:lang w:val="en-US" w:eastAsia="zh-CN"/>
              </w:rPr>
            </w:pPr>
            <w:r>
              <w:rPr>
                <w:rFonts w:hint="eastAsia" w:ascii="仿宋_GB2312" w:hAnsi="楷体_GB2312" w:eastAsia="仿宋_GB2312" w:cs="楷体_GB2312"/>
                <w:b w:val="0"/>
                <w:bCs w:val="0"/>
                <w:color w:val="060607"/>
                <w:sz w:val="24"/>
                <w:szCs w:val="24"/>
                <w:lang w:val="en-US" w:eastAsia="zh-CN"/>
              </w:rPr>
              <w:t>研究计划：</w:t>
            </w:r>
          </w:p>
          <w:p w14:paraId="78D3A7C8">
            <w:pPr>
              <w:spacing w:line="360" w:lineRule="auto"/>
              <w:ind w:firstLine="480" w:firstLineChars="200"/>
              <w:jc w:val="left"/>
              <w:rPr>
                <w:rFonts w:hint="eastAsia" w:ascii="仿宋_GB2312" w:hAnsi="楷体_GB2312" w:eastAsia="仿宋_GB2312" w:cs="楷体_GB2312"/>
                <w:b w:val="0"/>
                <w:bCs w:val="0"/>
                <w:color w:val="060607"/>
                <w:sz w:val="24"/>
                <w:szCs w:val="24"/>
                <w:lang w:val="en-US" w:eastAsia="zh-CN"/>
              </w:rPr>
            </w:pPr>
            <w:r>
              <w:rPr>
                <w:rFonts w:hint="eastAsia" w:ascii="仿宋_GB2312" w:hAnsi="楷体_GB2312" w:eastAsia="仿宋_GB2312" w:cs="楷体_GB2312"/>
                <w:b w:val="0"/>
                <w:bCs w:val="0"/>
                <w:color w:val="060607"/>
                <w:sz w:val="24"/>
                <w:szCs w:val="24"/>
                <w:lang w:val="en-US" w:eastAsia="zh-CN"/>
              </w:rPr>
              <w:t>考核指标：</w:t>
            </w:r>
          </w:p>
          <w:p w14:paraId="6C2A37EC">
            <w:pPr>
              <w:spacing w:line="360" w:lineRule="auto"/>
              <w:ind w:firstLine="480" w:firstLineChars="200"/>
              <w:jc w:val="left"/>
              <w:rPr>
                <w:rFonts w:hint="eastAsia" w:ascii="仿宋_GB2312" w:hAnsi="楷体_GB2312" w:eastAsia="仿宋_GB2312" w:cs="楷体_GB2312"/>
                <w:b w:val="0"/>
                <w:bCs w:val="0"/>
                <w:color w:val="060607"/>
                <w:sz w:val="24"/>
                <w:szCs w:val="24"/>
                <w:lang w:val="en-US" w:eastAsia="zh-CN"/>
              </w:rPr>
            </w:pPr>
          </w:p>
          <w:p w14:paraId="1804A0A5">
            <w:pPr>
              <w:spacing w:line="360" w:lineRule="auto"/>
              <w:ind w:firstLine="482" w:firstLineChars="200"/>
              <w:jc w:val="left"/>
              <w:rPr>
                <w:rFonts w:hint="eastAsia" w:ascii="楷体_GB2312" w:hAnsi="楷体_GB2312" w:eastAsia="楷体_GB2312" w:cs="楷体_GB2312"/>
                <w:b/>
                <w:bCs/>
                <w:color w:val="060607"/>
                <w:sz w:val="24"/>
                <w:szCs w:val="24"/>
              </w:rPr>
            </w:pPr>
            <w:r>
              <w:rPr>
                <w:rFonts w:hint="eastAsia" w:ascii="楷体_GB2312" w:hAnsi="楷体_GB2312" w:eastAsia="楷体_GB2312" w:cs="楷体_GB2312"/>
                <w:b/>
                <w:bCs/>
                <w:color w:val="256DB7"/>
                <w:sz w:val="24"/>
                <w:szCs w:val="24"/>
              </w:rPr>
              <w:t>（五）项目预期经济社会效益</w:t>
            </w:r>
          </w:p>
          <w:p w14:paraId="37C7EF5A">
            <w:pPr>
              <w:spacing w:line="360" w:lineRule="auto"/>
              <w:ind w:firstLine="482" w:firstLineChars="200"/>
              <w:jc w:val="left"/>
              <w:rPr>
                <w:rFonts w:hint="eastAsia" w:ascii="楷体_GB2312" w:hAnsi="楷体_GB2312" w:eastAsia="楷体_GB2312" w:cs="楷体_GB2312"/>
                <w:b/>
                <w:bCs/>
                <w:sz w:val="24"/>
                <w:szCs w:val="24"/>
              </w:rPr>
            </w:pPr>
          </w:p>
          <w:p w14:paraId="64EFC5E9">
            <w:pPr>
              <w:spacing w:line="360" w:lineRule="auto"/>
              <w:ind w:firstLine="482" w:firstLineChars="200"/>
              <w:jc w:val="left"/>
              <w:rPr>
                <w:rFonts w:ascii="Times New Roman" w:hAnsi="Times New Roman" w:eastAsia="楷体"/>
                <w:color w:val="000000"/>
                <w:sz w:val="24"/>
                <w:szCs w:val="24"/>
              </w:rPr>
            </w:pPr>
            <w:r>
              <w:rPr>
                <w:rFonts w:hint="eastAsia" w:ascii="楷体_GB2312" w:hAnsi="楷体_GB2312" w:eastAsia="楷体_GB2312" w:cs="楷体_GB2312"/>
                <w:b/>
                <w:bCs/>
                <w:color w:val="256DB7"/>
                <w:sz w:val="24"/>
                <w:szCs w:val="24"/>
              </w:rPr>
              <w:t>（六）项目完成后的推广、应用</w:t>
            </w:r>
            <w:r>
              <w:rPr>
                <w:rFonts w:hint="eastAsia" w:ascii="楷体_GB2312" w:hAnsi="楷体_GB2312" w:eastAsia="楷体_GB2312" w:cs="楷体_GB2312"/>
                <w:b/>
                <w:bCs/>
                <w:color w:val="256DB7"/>
                <w:sz w:val="24"/>
                <w:szCs w:val="24"/>
                <w:lang w:val="en-US" w:eastAsia="zh-CN"/>
              </w:rPr>
              <w:t>前景/</w:t>
            </w:r>
            <w:r>
              <w:rPr>
                <w:rFonts w:hint="eastAsia" w:ascii="楷体_GB2312" w:hAnsi="楷体_GB2312" w:eastAsia="楷体_GB2312" w:cs="楷体_GB2312"/>
                <w:b/>
                <w:bCs/>
                <w:color w:val="256DB7"/>
                <w:sz w:val="24"/>
                <w:szCs w:val="24"/>
              </w:rPr>
              <w:t>方案</w:t>
            </w:r>
          </w:p>
          <w:p w14:paraId="139D61B2">
            <w:pPr>
              <w:spacing w:line="360" w:lineRule="auto"/>
              <w:ind w:firstLine="480" w:firstLineChars="200"/>
              <w:rPr>
                <w:ins w:id="0" w:author="。起风了" w:date="2025-11-19T09:54:24Z"/>
                <w:rFonts w:ascii="Times New Roman" w:hAnsi="Times New Roman" w:eastAsia="黑体"/>
                <w:bCs/>
                <w:color w:val="000000"/>
                <w:sz w:val="24"/>
                <w:szCs w:val="24"/>
              </w:rPr>
            </w:pPr>
          </w:p>
          <w:p w14:paraId="33326900">
            <w:pPr>
              <w:overflowPunct w:val="0"/>
              <w:spacing w:line="360" w:lineRule="auto"/>
              <w:ind w:firstLine="482" w:firstLineChars="200"/>
              <w:jc w:val="left"/>
              <w:rPr>
                <w:rFonts w:hint="eastAsia" w:ascii="仿宋_GB2312" w:hAnsi="楷体_GB2312" w:eastAsia="仿宋_GB2312" w:cs="楷体_GB2312"/>
                <w:b/>
                <w:bCs/>
                <w:color w:val="256DB7"/>
                <w:sz w:val="24"/>
                <w:szCs w:val="24"/>
              </w:rPr>
            </w:pPr>
            <w:r>
              <w:rPr>
                <w:rFonts w:hint="eastAsia" w:ascii="仿宋_GB2312" w:hAnsi="楷体_GB2312" w:eastAsia="仿宋_GB2312" w:cs="楷体_GB2312"/>
                <w:b/>
                <w:bCs/>
                <w:color w:val="256DB7"/>
                <w:sz w:val="24"/>
                <w:szCs w:val="24"/>
              </w:rPr>
              <w:t>（</w:t>
            </w:r>
            <w:r>
              <w:rPr>
                <w:rFonts w:hint="eastAsia" w:ascii="仿宋_GB2312" w:hAnsi="楷体_GB2312" w:eastAsia="仿宋_GB2312" w:cs="楷体_GB2312"/>
                <w:b/>
                <w:bCs/>
                <w:color w:val="256DB7"/>
                <w:sz w:val="24"/>
                <w:szCs w:val="24"/>
                <w:lang w:val="en-US" w:eastAsia="zh-CN"/>
              </w:rPr>
              <w:t>七</w:t>
            </w:r>
            <w:r>
              <w:rPr>
                <w:rFonts w:hint="eastAsia" w:ascii="仿宋_GB2312" w:hAnsi="楷体_GB2312" w:eastAsia="仿宋_GB2312" w:cs="楷体_GB2312"/>
                <w:b/>
                <w:bCs/>
                <w:color w:val="256DB7"/>
                <w:sz w:val="24"/>
                <w:szCs w:val="24"/>
              </w:rPr>
              <w:t>）研究基础与工作条件</w:t>
            </w:r>
          </w:p>
          <w:p w14:paraId="69C381E7">
            <w:pPr>
              <w:overflowPunct w:val="0"/>
              <w:spacing w:line="360" w:lineRule="auto"/>
              <w:ind w:firstLine="482" w:firstLineChars="200"/>
              <w:jc w:val="left"/>
              <w:rPr>
                <w:rFonts w:hint="eastAsia" w:ascii="仿宋_GB2312" w:hAnsi="楷体_GB2312" w:eastAsia="仿宋_GB2312" w:cs="楷体_GB2312"/>
                <w:b/>
                <w:bCs/>
                <w:color w:val="256DB7"/>
                <w:sz w:val="24"/>
                <w:szCs w:val="24"/>
              </w:rPr>
            </w:pPr>
            <w:r>
              <w:rPr>
                <w:rFonts w:hint="eastAsia" w:ascii="仿宋_GB2312" w:hAnsi="楷体_GB2312" w:eastAsia="仿宋_GB2312" w:cs="楷体_GB2312"/>
                <w:b/>
                <w:bCs/>
                <w:color w:val="256DB7"/>
                <w:sz w:val="24"/>
                <w:szCs w:val="24"/>
              </w:rPr>
              <w:t>1.研究基础</w:t>
            </w:r>
            <w:r>
              <w:rPr>
                <w:rFonts w:hint="eastAsia" w:ascii="仿宋_GB2312" w:hAnsi="楷体_GB2312" w:eastAsia="仿宋_GB2312" w:cs="楷体_GB2312"/>
                <w:color w:val="256DB7"/>
                <w:szCs w:val="21"/>
              </w:rPr>
              <w:t>（与本项目相关的研究工作积累、已取得的研究工作成绩及代表性成果）</w:t>
            </w:r>
          </w:p>
          <w:p w14:paraId="14E5183B">
            <w:pPr>
              <w:overflowPunct w:val="0"/>
              <w:spacing w:line="360" w:lineRule="auto"/>
              <w:ind w:firstLine="482" w:firstLineChars="200"/>
              <w:jc w:val="left"/>
              <w:rPr>
                <w:rFonts w:hint="eastAsia" w:ascii="仿宋_GB2312" w:hAnsi="楷体_GB2312" w:eastAsia="仿宋_GB2312" w:cs="楷体_GB2312"/>
                <w:b/>
                <w:bCs/>
                <w:sz w:val="24"/>
                <w:szCs w:val="24"/>
              </w:rPr>
            </w:pPr>
          </w:p>
          <w:p w14:paraId="3546C835">
            <w:pPr>
              <w:overflowPunct w:val="0"/>
              <w:spacing w:line="360" w:lineRule="auto"/>
              <w:ind w:firstLine="482" w:firstLineChars="200"/>
              <w:jc w:val="left"/>
              <w:rPr>
                <w:rFonts w:hint="eastAsia" w:ascii="仿宋_GB2312" w:hAnsi="楷体_GB2312" w:eastAsia="仿宋_GB2312" w:cs="楷体_GB2312"/>
                <w:b/>
                <w:bCs/>
                <w:color w:val="060607"/>
                <w:sz w:val="24"/>
                <w:szCs w:val="24"/>
              </w:rPr>
            </w:pPr>
            <w:r>
              <w:rPr>
                <w:rFonts w:hint="eastAsia" w:ascii="仿宋_GB2312" w:hAnsi="楷体_GB2312" w:eastAsia="仿宋_GB2312" w:cs="楷体_GB2312"/>
                <w:b/>
                <w:bCs/>
                <w:color w:val="256DB7"/>
                <w:sz w:val="24"/>
                <w:szCs w:val="24"/>
              </w:rPr>
              <w:t>2.工作条件</w:t>
            </w:r>
            <w:r>
              <w:rPr>
                <w:rFonts w:hint="eastAsia" w:ascii="仿宋_GB2312" w:hAnsi="楷体_GB2312" w:eastAsia="仿宋_GB2312" w:cs="楷体_GB2312"/>
                <w:color w:val="256DB7"/>
                <w:szCs w:val="21"/>
              </w:rPr>
              <w:t>（包括已具备的实验条件，尚缺少的实验条件和拟解决的途径）</w:t>
            </w:r>
          </w:p>
          <w:p w14:paraId="1774B397">
            <w:pPr>
              <w:overflowPunct w:val="0"/>
              <w:spacing w:line="360" w:lineRule="auto"/>
              <w:ind w:firstLine="480" w:firstLineChars="200"/>
              <w:jc w:val="left"/>
              <w:rPr>
                <w:rFonts w:hint="eastAsia" w:ascii="仿宋_GB2312" w:hAnsi="黑体" w:eastAsia="仿宋_GB2312" w:cs="黑体"/>
                <w:sz w:val="24"/>
                <w:szCs w:val="24"/>
              </w:rPr>
            </w:pPr>
          </w:p>
          <w:p w14:paraId="286CEB6B">
            <w:pPr>
              <w:overflowPunct w:val="0"/>
              <w:spacing w:line="360" w:lineRule="auto"/>
              <w:ind w:firstLine="482" w:firstLineChars="200"/>
              <w:jc w:val="left"/>
              <w:rPr>
                <w:rFonts w:hint="eastAsia" w:ascii="仿宋_GB2312" w:hAnsi="黑体" w:eastAsia="仿宋_GB2312" w:cs="黑体"/>
                <w:color w:val="558ED5" w:themeColor="text2" w:themeTint="99"/>
                <w:szCs w:val="21"/>
                <w14:textFill>
                  <w14:solidFill>
                    <w14:schemeClr w14:val="tx2">
                      <w14:lumMod w14:val="60000"/>
                      <w14:lumOff w14:val="40000"/>
                    </w14:schemeClr>
                  </w14:solidFill>
                </w14:textFill>
              </w:rPr>
            </w:pPr>
            <w:r>
              <w:rPr>
                <w:rFonts w:hint="eastAsia" w:ascii="仿宋_GB2312" w:hAnsi="楷体_GB2312" w:eastAsia="仿宋_GB2312" w:cs="楷体_GB2312"/>
                <w:b/>
                <w:bCs/>
                <w:color w:val="256DB7"/>
                <w:sz w:val="24"/>
                <w:szCs w:val="24"/>
              </w:rPr>
              <w:t>3</w:t>
            </w:r>
            <w:r>
              <w:rPr>
                <w:rFonts w:hint="eastAsia" w:ascii="仿宋_GB2312" w:hAnsi="楷体_GB2312" w:eastAsia="仿宋_GB2312" w:cs="楷体_GB2312"/>
                <w:b/>
                <w:bCs/>
                <w:color w:val="256DB7"/>
                <w:sz w:val="24"/>
                <w:szCs w:val="24"/>
                <w:lang w:val="en-US" w:eastAsia="zh-CN"/>
              </w:rPr>
              <w:t>.</w:t>
            </w:r>
            <w:r>
              <w:rPr>
                <w:rFonts w:hint="eastAsia" w:ascii="仿宋_GB2312" w:hAnsi="楷体_GB2312" w:eastAsia="仿宋_GB2312" w:cs="楷体_GB2312"/>
                <w:b/>
                <w:bCs/>
                <w:color w:val="256DB7"/>
                <w:sz w:val="24"/>
                <w:szCs w:val="24"/>
              </w:rPr>
              <w:t>正在承担的</w:t>
            </w:r>
            <w:r>
              <w:rPr>
                <w:rFonts w:hint="eastAsia" w:ascii="仿宋_GB2312" w:hAnsi="楷体_GB2312" w:eastAsia="仿宋_GB2312" w:cs="楷体_GB2312"/>
                <w:b/>
                <w:bCs/>
                <w:color w:val="256DB7"/>
                <w:sz w:val="24"/>
                <w:szCs w:val="24"/>
                <w:lang w:val="en-US" w:eastAsia="zh-CN"/>
              </w:rPr>
              <w:t>或已完成的</w:t>
            </w:r>
            <w:r>
              <w:rPr>
                <w:rFonts w:hint="eastAsia" w:ascii="仿宋_GB2312" w:hAnsi="楷体_GB2312" w:eastAsia="仿宋_GB2312" w:cs="楷体_GB2312"/>
                <w:b/>
                <w:bCs/>
                <w:color w:val="256DB7"/>
                <w:sz w:val="24"/>
                <w:szCs w:val="24"/>
              </w:rPr>
              <w:t>与本项目相关的北京院（重点实验室）科研项目情况</w:t>
            </w:r>
            <w:r>
              <w:rPr>
                <w:rFonts w:hint="eastAsia" w:ascii="仿宋_GB2312" w:hAnsi="楷体_GB2312" w:eastAsia="仿宋_GB2312" w:cs="楷体_GB2312"/>
                <w:color w:val="256DB7"/>
                <w:szCs w:val="21"/>
              </w:rPr>
              <w:t>（申请人和主要参与者正在承担的与本项目相关的科研项目情况，要注明项目类别、批准号、项目名称、获资助金额、起止年月、与本项目的关系及负责的内容等）</w:t>
            </w:r>
          </w:p>
          <w:p w14:paraId="254173FD">
            <w:pPr>
              <w:overflowPunct w:val="0"/>
              <w:spacing w:line="360" w:lineRule="auto"/>
              <w:ind w:firstLine="420" w:firstLineChars="200"/>
              <w:jc w:val="left"/>
              <w:rPr>
                <w:rFonts w:hint="eastAsia" w:ascii="仿宋_GB2312" w:hAnsi="黑体" w:eastAsia="仿宋_GB2312" w:cs="黑体"/>
                <w:szCs w:val="21"/>
              </w:rPr>
            </w:pPr>
          </w:p>
          <w:p w14:paraId="71459B2C">
            <w:pPr>
              <w:overflowPunct w:val="0"/>
              <w:spacing w:line="360" w:lineRule="auto"/>
              <w:ind w:firstLine="482" w:firstLineChars="200"/>
              <w:jc w:val="left"/>
              <w:rPr>
                <w:rFonts w:hint="eastAsia" w:ascii="仿宋_GB2312" w:hAnsi="黑体" w:eastAsia="仿宋_GB2312" w:cs="黑体"/>
                <w:b/>
                <w:bCs/>
                <w:color w:val="256DB7"/>
                <w:sz w:val="24"/>
                <w:szCs w:val="24"/>
              </w:rPr>
            </w:pPr>
            <w:r>
              <w:rPr>
                <w:rFonts w:hint="eastAsia" w:ascii="仿宋_GB2312" w:hAnsi="黑体" w:eastAsia="仿宋_GB2312" w:cs="黑体"/>
                <w:b/>
                <w:bCs/>
                <w:color w:val="256DB7"/>
                <w:sz w:val="24"/>
                <w:szCs w:val="24"/>
                <w:lang w:val="en-US" w:eastAsia="zh-CN"/>
              </w:rPr>
              <w:t>4</w:t>
            </w:r>
            <w:r>
              <w:rPr>
                <w:rFonts w:hint="eastAsia" w:ascii="仿宋_GB2312" w:hAnsi="黑体" w:eastAsia="仿宋_GB2312" w:cs="黑体"/>
                <w:b/>
                <w:bCs/>
                <w:color w:val="256DB7"/>
                <w:sz w:val="24"/>
                <w:szCs w:val="24"/>
              </w:rPr>
              <w:t>.</w:t>
            </w:r>
            <w:r>
              <w:rPr>
                <w:rFonts w:hint="eastAsia" w:ascii="仿宋_GB2312" w:hAnsi="黑体" w:eastAsia="仿宋_GB2312" w:cs="黑体"/>
                <w:b/>
                <w:bCs/>
                <w:color w:val="256DB7"/>
                <w:sz w:val="24"/>
                <w:szCs w:val="24"/>
                <w:lang w:val="en-US" w:eastAsia="zh-CN"/>
              </w:rPr>
              <w:t>项目（课题）</w:t>
            </w:r>
            <w:r>
              <w:rPr>
                <w:rFonts w:hint="eastAsia" w:ascii="仿宋_GB2312" w:hAnsi="黑体" w:eastAsia="仿宋_GB2312" w:cs="黑体"/>
                <w:b/>
                <w:bCs/>
                <w:color w:val="256DB7"/>
                <w:sz w:val="24"/>
                <w:szCs w:val="24"/>
              </w:rPr>
              <w:t>团队</w:t>
            </w:r>
            <w:r>
              <w:rPr>
                <w:rFonts w:hint="eastAsia" w:ascii="仿宋_GB2312" w:hAnsi="黑体" w:eastAsia="仿宋_GB2312" w:cs="黑体"/>
                <w:b/>
                <w:bCs/>
                <w:color w:val="256DB7"/>
                <w:sz w:val="24"/>
                <w:szCs w:val="24"/>
                <w:lang w:val="en-US" w:eastAsia="zh-CN"/>
              </w:rPr>
              <w:t>负责人</w:t>
            </w:r>
            <w:r>
              <w:rPr>
                <w:rFonts w:hint="eastAsia" w:ascii="仿宋_GB2312" w:hAnsi="黑体" w:eastAsia="仿宋_GB2312" w:cs="黑体"/>
                <w:b/>
                <w:bCs/>
                <w:color w:val="256DB7"/>
                <w:sz w:val="24"/>
                <w:szCs w:val="24"/>
              </w:rPr>
              <w:t>人员简介</w:t>
            </w:r>
          </w:p>
          <w:p w14:paraId="5A85FEC9">
            <w:pPr>
              <w:spacing w:line="360" w:lineRule="auto"/>
              <w:ind w:firstLine="480" w:firstLineChars="200"/>
              <w:rPr>
                <w:rFonts w:ascii="Times New Roman" w:hAnsi="Times New Roman" w:eastAsia="黑体"/>
                <w:bCs/>
                <w:color w:val="000000"/>
                <w:sz w:val="24"/>
                <w:szCs w:val="24"/>
              </w:rPr>
            </w:pPr>
          </w:p>
        </w:tc>
      </w:tr>
    </w:tbl>
    <w:p w14:paraId="16EA3459">
      <w:pPr>
        <w:rPr>
          <w:rFonts w:hint="eastAsia" w:ascii="Times New Roman" w:hAnsi="Times New Roman" w:eastAsia="黑体"/>
          <w:color w:val="000000"/>
          <w:sz w:val="28"/>
          <w:szCs w:val="28"/>
        </w:rPr>
      </w:pPr>
      <w:r>
        <w:rPr>
          <w:rFonts w:hint="eastAsia" w:ascii="黑体" w:hAnsi="黑体" w:eastAsia="黑体"/>
          <w:color w:val="000000"/>
          <w:sz w:val="24"/>
        </w:rPr>
        <w:t>注：</w:t>
      </w:r>
      <w:r>
        <w:rPr>
          <w:rFonts w:hint="eastAsia" w:ascii="楷体_GB2312" w:hAnsi="宋体" w:eastAsia="楷体_GB2312"/>
          <w:color w:val="000000"/>
          <w:szCs w:val="21"/>
        </w:rPr>
        <w:t>此表可跨页。</w:t>
      </w:r>
      <w:r>
        <w:rPr>
          <w:rFonts w:hint="eastAsia" w:ascii="Times New Roman" w:hAnsi="Times New Roman" w:eastAsia="黑体"/>
          <w:color w:val="000000"/>
          <w:sz w:val="28"/>
          <w:szCs w:val="28"/>
        </w:rPr>
        <w:br w:type="page"/>
      </w:r>
    </w:p>
    <w:p w14:paraId="21EDAD3C">
      <w:pPr>
        <w:rPr>
          <w:rFonts w:hint="eastAsia" w:ascii="Times New Roman" w:hAnsi="Times New Roman" w:eastAsia="黑体"/>
          <w:color w:val="000000"/>
          <w:sz w:val="24"/>
          <w:szCs w:val="24"/>
          <w:lang w:eastAsia="zh-CN"/>
        </w:rPr>
      </w:pPr>
      <w:r>
        <w:rPr>
          <w:rFonts w:hint="eastAsia" w:ascii="Times New Roman" w:hAnsi="Times New Roman" w:eastAsia="黑体"/>
          <w:color w:val="000000"/>
          <w:sz w:val="28"/>
          <w:szCs w:val="28"/>
        </w:rPr>
        <w:t>六、项目总经费预算</w:t>
      </w:r>
      <w:r>
        <w:rPr>
          <w:rFonts w:hint="eastAsia" w:ascii="Times New Roman" w:hAnsi="Times New Roman" w:eastAsia="黑体"/>
          <w:color w:val="000000"/>
          <w:sz w:val="28"/>
          <w:szCs w:val="28"/>
          <w:lang w:eastAsia="zh-CN"/>
        </w:rPr>
        <w:t>（</w:t>
      </w:r>
      <w:r>
        <w:rPr>
          <w:rFonts w:hint="eastAsia" w:ascii="Times New Roman" w:hAnsi="Times New Roman" w:eastAsia="黑体"/>
          <w:color w:val="000000"/>
          <w:sz w:val="28"/>
          <w:szCs w:val="28"/>
          <w:lang w:val="en-US" w:eastAsia="zh-CN"/>
        </w:rPr>
        <w:t>预算请严格按照校内纵向项目管理设置</w:t>
      </w:r>
      <w:r>
        <w:rPr>
          <w:rFonts w:hint="eastAsia" w:ascii="Times New Roman" w:hAnsi="Times New Roman" w:eastAsia="黑体"/>
          <w:color w:val="000000"/>
          <w:sz w:val="28"/>
          <w:szCs w:val="28"/>
          <w:lang w:eastAsia="zh-CN"/>
        </w:rPr>
        <w:t>）</w:t>
      </w:r>
    </w:p>
    <w:p w14:paraId="05D53682">
      <w:pPr>
        <w:spacing w:line="480" w:lineRule="auto"/>
        <w:ind w:right="-290" w:rightChars="-138" w:firstLine="4560" w:firstLineChars="1900"/>
        <w:rPr>
          <w:rFonts w:ascii="Times New Roman" w:hAnsi="Times New Roman" w:eastAsia="仿宋_GB2312"/>
          <w:bCs/>
          <w:color w:val="000000"/>
          <w:sz w:val="28"/>
          <w:szCs w:val="28"/>
        </w:rPr>
      </w:pPr>
      <w:r>
        <w:rPr>
          <w:rFonts w:hint="eastAsia" w:ascii="Times New Roman" w:hAnsi="Times New Roman" w:eastAsia="仿宋_GB2312"/>
          <w:bCs/>
          <w:color w:val="000000"/>
          <w:sz w:val="24"/>
          <w:szCs w:val="24"/>
        </w:rPr>
        <w:t xml:space="preserve">                    </w:t>
      </w:r>
      <w:r>
        <w:rPr>
          <w:rFonts w:hint="eastAsia" w:ascii="黑体" w:hAnsi="黑体" w:eastAsia="黑体"/>
          <w:color w:val="000000"/>
          <w:sz w:val="24"/>
          <w:szCs w:val="24"/>
        </w:rPr>
        <w:t xml:space="preserve"> 单位：万元</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2"/>
        <w:gridCol w:w="1366"/>
        <w:gridCol w:w="1366"/>
        <w:gridCol w:w="1366"/>
        <w:gridCol w:w="1366"/>
        <w:gridCol w:w="1364"/>
      </w:tblGrid>
      <w:tr w14:paraId="7BD3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32" w:type="pct"/>
            <w:vAlign w:val="center"/>
          </w:tcPr>
          <w:p w14:paraId="20EE22E1">
            <w:pPr>
              <w:snapToGrid w:val="0"/>
              <w:jc w:val="center"/>
              <w:rPr>
                <w:rFonts w:hint="eastAsia" w:ascii="黑体" w:hAnsi="黑体" w:eastAsia="黑体" w:cs="黑体"/>
                <w:bCs/>
                <w:color w:val="000000"/>
                <w:sz w:val="24"/>
                <w:szCs w:val="24"/>
              </w:rPr>
            </w:pPr>
            <w:r>
              <w:rPr>
                <w:rFonts w:hint="eastAsia" w:ascii="黑体" w:hAnsi="黑体" w:eastAsia="黑体" w:cs="黑体"/>
                <w:bCs/>
                <w:color w:val="000000"/>
                <w:sz w:val="24"/>
                <w:szCs w:val="24"/>
              </w:rPr>
              <w:t>费用项目</w:t>
            </w:r>
          </w:p>
        </w:tc>
        <w:tc>
          <w:tcPr>
            <w:tcW w:w="754" w:type="pct"/>
            <w:vAlign w:val="center"/>
          </w:tcPr>
          <w:p w14:paraId="201DCD6B">
            <w:pPr>
              <w:snapToGrid w:val="0"/>
              <w:jc w:val="center"/>
              <w:rPr>
                <w:rFonts w:hint="eastAsia" w:ascii="黑体" w:hAnsi="黑体" w:eastAsia="黑体" w:cs="黑体"/>
                <w:bCs/>
                <w:color w:val="000000"/>
                <w:sz w:val="24"/>
                <w:szCs w:val="24"/>
              </w:rPr>
            </w:pPr>
            <w:r>
              <w:rPr>
                <w:rFonts w:hint="eastAsia" w:ascii="黑体" w:hAnsi="黑体" w:eastAsia="黑体" w:cs="黑体"/>
                <w:bCs/>
                <w:color w:val="000000"/>
                <w:sz w:val="24"/>
                <w:szCs w:val="24"/>
              </w:rPr>
              <w:t>年</w:t>
            </w:r>
          </w:p>
        </w:tc>
        <w:tc>
          <w:tcPr>
            <w:tcW w:w="754" w:type="pct"/>
            <w:vAlign w:val="center"/>
          </w:tcPr>
          <w:p w14:paraId="53B13947">
            <w:pPr>
              <w:snapToGrid w:val="0"/>
              <w:jc w:val="center"/>
              <w:rPr>
                <w:rFonts w:hint="eastAsia" w:ascii="黑体" w:hAnsi="黑体" w:eastAsia="黑体" w:cs="黑体"/>
                <w:bCs/>
                <w:color w:val="000000"/>
                <w:sz w:val="24"/>
                <w:szCs w:val="24"/>
              </w:rPr>
            </w:pPr>
            <w:r>
              <w:rPr>
                <w:rFonts w:hint="eastAsia" w:ascii="黑体" w:hAnsi="黑体" w:eastAsia="黑体" w:cs="黑体"/>
                <w:bCs/>
                <w:color w:val="000000"/>
                <w:sz w:val="24"/>
                <w:szCs w:val="24"/>
              </w:rPr>
              <w:t>年</w:t>
            </w:r>
          </w:p>
        </w:tc>
        <w:tc>
          <w:tcPr>
            <w:tcW w:w="754" w:type="pct"/>
            <w:vAlign w:val="center"/>
          </w:tcPr>
          <w:p w14:paraId="68D016E3">
            <w:pPr>
              <w:snapToGrid w:val="0"/>
              <w:jc w:val="center"/>
              <w:rPr>
                <w:rFonts w:hint="eastAsia" w:ascii="黑体" w:hAnsi="黑体" w:eastAsia="黑体" w:cs="黑体"/>
                <w:bCs/>
                <w:color w:val="000000"/>
                <w:sz w:val="24"/>
                <w:szCs w:val="24"/>
              </w:rPr>
            </w:pPr>
            <w:r>
              <w:rPr>
                <w:rFonts w:hint="eastAsia" w:ascii="黑体" w:hAnsi="黑体" w:eastAsia="黑体" w:cs="黑体"/>
                <w:bCs/>
                <w:color w:val="000000"/>
                <w:sz w:val="24"/>
                <w:szCs w:val="24"/>
              </w:rPr>
              <w:t>年</w:t>
            </w:r>
          </w:p>
        </w:tc>
        <w:tc>
          <w:tcPr>
            <w:tcW w:w="754" w:type="pct"/>
            <w:vAlign w:val="center"/>
          </w:tcPr>
          <w:p w14:paraId="44CC41F0">
            <w:pPr>
              <w:snapToGrid w:val="0"/>
              <w:jc w:val="center"/>
              <w:rPr>
                <w:rFonts w:hint="eastAsia" w:ascii="黑体" w:hAnsi="黑体" w:eastAsia="黑体" w:cs="黑体"/>
                <w:bCs/>
                <w:color w:val="000000"/>
                <w:sz w:val="24"/>
                <w:szCs w:val="24"/>
              </w:rPr>
            </w:pPr>
            <w:r>
              <w:rPr>
                <w:rFonts w:hint="eastAsia" w:ascii="黑体" w:hAnsi="黑体" w:eastAsia="黑体" w:cs="黑体"/>
                <w:bCs/>
                <w:color w:val="000000"/>
                <w:sz w:val="24"/>
                <w:szCs w:val="24"/>
              </w:rPr>
              <w:t>年</w:t>
            </w:r>
          </w:p>
        </w:tc>
        <w:tc>
          <w:tcPr>
            <w:tcW w:w="752" w:type="pct"/>
            <w:vAlign w:val="center"/>
          </w:tcPr>
          <w:p w14:paraId="747F7910">
            <w:pPr>
              <w:snapToGrid w:val="0"/>
              <w:jc w:val="center"/>
              <w:rPr>
                <w:rFonts w:hint="eastAsia" w:ascii="黑体" w:hAnsi="黑体" w:eastAsia="黑体" w:cs="黑体"/>
                <w:bCs/>
                <w:color w:val="000000"/>
                <w:sz w:val="24"/>
                <w:szCs w:val="24"/>
              </w:rPr>
            </w:pPr>
            <w:r>
              <w:rPr>
                <w:rFonts w:hint="eastAsia" w:ascii="黑体" w:hAnsi="黑体" w:eastAsia="黑体" w:cs="黑体"/>
                <w:bCs/>
                <w:color w:val="000000"/>
                <w:sz w:val="24"/>
                <w:szCs w:val="24"/>
              </w:rPr>
              <w:t>合计</w:t>
            </w:r>
          </w:p>
        </w:tc>
      </w:tr>
      <w:tr w14:paraId="05FCB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32" w:type="pct"/>
            <w:vAlign w:val="center"/>
          </w:tcPr>
          <w:p w14:paraId="2A4484CD">
            <w:pPr>
              <w:snapToGrid w:val="0"/>
              <w:rPr>
                <w:rFonts w:ascii="Times New Roman" w:hAnsi="Times New Roman" w:eastAsia="仿宋_GB2312" w:cs="宋体"/>
                <w:color w:val="000000"/>
                <w:sz w:val="24"/>
                <w:szCs w:val="24"/>
              </w:rPr>
            </w:pPr>
            <w:r>
              <w:rPr>
                <w:rFonts w:hint="eastAsia" w:ascii="Times New Roman" w:hAnsi="Times New Roman" w:eastAsia="仿宋_GB2312" w:cs="宋体"/>
                <w:b/>
                <w:bCs/>
                <w:color w:val="000000"/>
                <w:sz w:val="24"/>
                <w:szCs w:val="24"/>
              </w:rPr>
              <w:t>（一）直接经费</w:t>
            </w:r>
          </w:p>
        </w:tc>
        <w:tc>
          <w:tcPr>
            <w:tcW w:w="754" w:type="pct"/>
            <w:vAlign w:val="center"/>
          </w:tcPr>
          <w:p w14:paraId="4E220385">
            <w:pPr>
              <w:adjustRightInd w:val="0"/>
              <w:snapToGrid w:val="0"/>
              <w:jc w:val="center"/>
              <w:rPr>
                <w:rFonts w:ascii="Times New Roman" w:hAnsi="Times New Roman" w:eastAsia="仿宋_GB2312"/>
                <w:color w:val="000000"/>
                <w:sz w:val="24"/>
                <w:szCs w:val="24"/>
              </w:rPr>
            </w:pPr>
          </w:p>
        </w:tc>
        <w:tc>
          <w:tcPr>
            <w:tcW w:w="754" w:type="pct"/>
            <w:vAlign w:val="center"/>
          </w:tcPr>
          <w:p w14:paraId="080E6907">
            <w:pPr>
              <w:adjustRightInd w:val="0"/>
              <w:snapToGrid w:val="0"/>
              <w:jc w:val="center"/>
              <w:rPr>
                <w:rFonts w:ascii="Times New Roman" w:hAnsi="Times New Roman" w:eastAsia="仿宋_GB2312"/>
                <w:color w:val="000000"/>
                <w:sz w:val="24"/>
                <w:szCs w:val="24"/>
              </w:rPr>
            </w:pPr>
          </w:p>
        </w:tc>
        <w:tc>
          <w:tcPr>
            <w:tcW w:w="754" w:type="pct"/>
            <w:vAlign w:val="center"/>
          </w:tcPr>
          <w:p w14:paraId="5044EEB8">
            <w:pPr>
              <w:adjustRightInd w:val="0"/>
              <w:snapToGrid w:val="0"/>
              <w:jc w:val="center"/>
              <w:rPr>
                <w:rFonts w:ascii="Times New Roman" w:hAnsi="Times New Roman" w:eastAsia="仿宋_GB2312"/>
                <w:color w:val="000000"/>
                <w:sz w:val="24"/>
                <w:szCs w:val="24"/>
              </w:rPr>
            </w:pPr>
          </w:p>
        </w:tc>
        <w:tc>
          <w:tcPr>
            <w:tcW w:w="754" w:type="pct"/>
          </w:tcPr>
          <w:p w14:paraId="16B2480C">
            <w:pPr>
              <w:adjustRightInd w:val="0"/>
              <w:snapToGrid w:val="0"/>
              <w:jc w:val="center"/>
              <w:rPr>
                <w:rFonts w:ascii="Times New Roman" w:hAnsi="Times New Roman" w:eastAsia="仿宋_GB2312"/>
                <w:color w:val="000000"/>
                <w:sz w:val="24"/>
                <w:szCs w:val="24"/>
              </w:rPr>
            </w:pPr>
          </w:p>
        </w:tc>
        <w:tc>
          <w:tcPr>
            <w:tcW w:w="752" w:type="pct"/>
            <w:vAlign w:val="center"/>
          </w:tcPr>
          <w:p w14:paraId="4A0B4B27">
            <w:pPr>
              <w:adjustRightInd w:val="0"/>
              <w:snapToGrid w:val="0"/>
              <w:jc w:val="center"/>
              <w:rPr>
                <w:rFonts w:ascii="Times New Roman" w:hAnsi="Times New Roman" w:eastAsia="仿宋_GB2312"/>
                <w:color w:val="000000"/>
                <w:sz w:val="24"/>
                <w:szCs w:val="24"/>
              </w:rPr>
            </w:pPr>
          </w:p>
        </w:tc>
      </w:tr>
      <w:tr w14:paraId="5C59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32" w:type="pct"/>
            <w:vAlign w:val="center"/>
          </w:tcPr>
          <w:p w14:paraId="3BE84F4F">
            <w:pPr>
              <w:snapToGrid w:val="0"/>
              <w:ind w:firstLine="240" w:firstLineChars="100"/>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1. 设备费</w:t>
            </w:r>
          </w:p>
        </w:tc>
        <w:tc>
          <w:tcPr>
            <w:tcW w:w="754" w:type="pct"/>
            <w:vAlign w:val="center"/>
          </w:tcPr>
          <w:p w14:paraId="6E8BC9CA">
            <w:pPr>
              <w:adjustRightInd w:val="0"/>
              <w:snapToGrid w:val="0"/>
              <w:jc w:val="center"/>
              <w:rPr>
                <w:rFonts w:ascii="Times New Roman" w:hAnsi="Times New Roman" w:eastAsia="仿宋_GB2312"/>
                <w:color w:val="000000"/>
                <w:sz w:val="24"/>
                <w:szCs w:val="24"/>
              </w:rPr>
            </w:pPr>
          </w:p>
        </w:tc>
        <w:tc>
          <w:tcPr>
            <w:tcW w:w="754" w:type="pct"/>
            <w:vAlign w:val="center"/>
          </w:tcPr>
          <w:p w14:paraId="17D06D17">
            <w:pPr>
              <w:adjustRightInd w:val="0"/>
              <w:snapToGrid w:val="0"/>
              <w:jc w:val="center"/>
              <w:rPr>
                <w:rFonts w:ascii="Times New Roman" w:hAnsi="Times New Roman" w:eastAsia="仿宋_GB2312"/>
                <w:color w:val="000000"/>
                <w:sz w:val="24"/>
                <w:szCs w:val="24"/>
              </w:rPr>
            </w:pPr>
          </w:p>
        </w:tc>
        <w:tc>
          <w:tcPr>
            <w:tcW w:w="754" w:type="pct"/>
            <w:vAlign w:val="center"/>
          </w:tcPr>
          <w:p w14:paraId="395AEE01">
            <w:pPr>
              <w:adjustRightInd w:val="0"/>
              <w:snapToGrid w:val="0"/>
              <w:jc w:val="center"/>
              <w:rPr>
                <w:rFonts w:ascii="Times New Roman" w:hAnsi="Times New Roman" w:eastAsia="仿宋_GB2312"/>
                <w:color w:val="000000"/>
                <w:sz w:val="24"/>
                <w:szCs w:val="24"/>
              </w:rPr>
            </w:pPr>
          </w:p>
        </w:tc>
        <w:tc>
          <w:tcPr>
            <w:tcW w:w="754" w:type="pct"/>
          </w:tcPr>
          <w:p w14:paraId="2E9473E0">
            <w:pPr>
              <w:adjustRightInd w:val="0"/>
              <w:snapToGrid w:val="0"/>
              <w:jc w:val="center"/>
              <w:rPr>
                <w:rFonts w:ascii="Times New Roman" w:hAnsi="Times New Roman" w:eastAsia="仿宋_GB2312"/>
                <w:color w:val="000000"/>
                <w:sz w:val="24"/>
                <w:szCs w:val="24"/>
              </w:rPr>
            </w:pPr>
          </w:p>
        </w:tc>
        <w:tc>
          <w:tcPr>
            <w:tcW w:w="752" w:type="pct"/>
            <w:vAlign w:val="center"/>
          </w:tcPr>
          <w:p w14:paraId="5CAE6E59">
            <w:pPr>
              <w:adjustRightInd w:val="0"/>
              <w:snapToGrid w:val="0"/>
              <w:jc w:val="center"/>
              <w:rPr>
                <w:rFonts w:ascii="Times New Roman" w:hAnsi="Times New Roman" w:eastAsia="仿宋_GB2312"/>
                <w:color w:val="000000"/>
                <w:sz w:val="24"/>
                <w:szCs w:val="24"/>
              </w:rPr>
            </w:pPr>
          </w:p>
        </w:tc>
      </w:tr>
      <w:tr w14:paraId="4BB9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32" w:type="pct"/>
            <w:vAlign w:val="center"/>
          </w:tcPr>
          <w:p w14:paraId="10C7BBD5">
            <w:pPr>
              <w:snapToGrid w:val="0"/>
              <w:ind w:left="420" w:leftChars="200"/>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其中：设备购置费</w:t>
            </w:r>
          </w:p>
        </w:tc>
        <w:tc>
          <w:tcPr>
            <w:tcW w:w="754" w:type="pct"/>
            <w:vAlign w:val="center"/>
          </w:tcPr>
          <w:p w14:paraId="76119129">
            <w:pPr>
              <w:adjustRightInd w:val="0"/>
              <w:snapToGrid w:val="0"/>
              <w:jc w:val="center"/>
              <w:rPr>
                <w:rFonts w:ascii="Times New Roman" w:hAnsi="Times New Roman" w:eastAsia="仿宋_GB2312"/>
                <w:color w:val="000000"/>
                <w:sz w:val="24"/>
                <w:szCs w:val="24"/>
              </w:rPr>
            </w:pPr>
          </w:p>
        </w:tc>
        <w:tc>
          <w:tcPr>
            <w:tcW w:w="754" w:type="pct"/>
            <w:vAlign w:val="center"/>
          </w:tcPr>
          <w:p w14:paraId="5358CA82">
            <w:pPr>
              <w:adjustRightInd w:val="0"/>
              <w:snapToGrid w:val="0"/>
              <w:jc w:val="center"/>
              <w:rPr>
                <w:rFonts w:ascii="Times New Roman" w:hAnsi="Times New Roman" w:eastAsia="仿宋_GB2312"/>
                <w:color w:val="000000"/>
                <w:sz w:val="24"/>
                <w:szCs w:val="24"/>
              </w:rPr>
            </w:pPr>
          </w:p>
        </w:tc>
        <w:tc>
          <w:tcPr>
            <w:tcW w:w="754" w:type="pct"/>
            <w:vAlign w:val="center"/>
          </w:tcPr>
          <w:p w14:paraId="69E346CD">
            <w:pPr>
              <w:adjustRightInd w:val="0"/>
              <w:snapToGrid w:val="0"/>
              <w:jc w:val="center"/>
              <w:rPr>
                <w:rFonts w:ascii="Times New Roman" w:hAnsi="Times New Roman" w:eastAsia="仿宋_GB2312"/>
                <w:color w:val="000000"/>
                <w:sz w:val="24"/>
                <w:szCs w:val="24"/>
              </w:rPr>
            </w:pPr>
          </w:p>
        </w:tc>
        <w:tc>
          <w:tcPr>
            <w:tcW w:w="754" w:type="pct"/>
          </w:tcPr>
          <w:p w14:paraId="7C4E9347">
            <w:pPr>
              <w:adjustRightInd w:val="0"/>
              <w:snapToGrid w:val="0"/>
              <w:jc w:val="center"/>
              <w:rPr>
                <w:rFonts w:ascii="Times New Roman" w:hAnsi="Times New Roman" w:eastAsia="仿宋_GB2312"/>
                <w:color w:val="000000"/>
                <w:sz w:val="24"/>
                <w:szCs w:val="24"/>
              </w:rPr>
            </w:pPr>
          </w:p>
        </w:tc>
        <w:tc>
          <w:tcPr>
            <w:tcW w:w="752" w:type="pct"/>
            <w:vAlign w:val="center"/>
          </w:tcPr>
          <w:p w14:paraId="36BA3C1A">
            <w:pPr>
              <w:adjustRightInd w:val="0"/>
              <w:snapToGrid w:val="0"/>
              <w:jc w:val="center"/>
              <w:rPr>
                <w:rFonts w:ascii="Times New Roman" w:hAnsi="Times New Roman" w:eastAsia="仿宋_GB2312"/>
                <w:color w:val="000000"/>
                <w:sz w:val="24"/>
                <w:szCs w:val="24"/>
              </w:rPr>
            </w:pPr>
          </w:p>
        </w:tc>
      </w:tr>
      <w:tr w14:paraId="4C40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32" w:type="pct"/>
            <w:vAlign w:val="center"/>
          </w:tcPr>
          <w:p w14:paraId="42414753">
            <w:pPr>
              <w:snapToGrid w:val="0"/>
              <w:ind w:firstLine="240" w:firstLineChars="100"/>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2. 业务费</w:t>
            </w:r>
          </w:p>
        </w:tc>
        <w:tc>
          <w:tcPr>
            <w:tcW w:w="754" w:type="pct"/>
            <w:vAlign w:val="center"/>
          </w:tcPr>
          <w:p w14:paraId="51145BE8">
            <w:pPr>
              <w:adjustRightInd w:val="0"/>
              <w:snapToGrid w:val="0"/>
              <w:jc w:val="center"/>
              <w:rPr>
                <w:rFonts w:ascii="Times New Roman" w:hAnsi="Times New Roman" w:eastAsia="仿宋_GB2312"/>
                <w:color w:val="000000"/>
                <w:sz w:val="24"/>
                <w:szCs w:val="24"/>
              </w:rPr>
            </w:pPr>
          </w:p>
        </w:tc>
        <w:tc>
          <w:tcPr>
            <w:tcW w:w="754" w:type="pct"/>
            <w:vAlign w:val="center"/>
          </w:tcPr>
          <w:p w14:paraId="105D8C6C">
            <w:pPr>
              <w:adjustRightInd w:val="0"/>
              <w:snapToGrid w:val="0"/>
              <w:jc w:val="center"/>
              <w:rPr>
                <w:rFonts w:ascii="Times New Roman" w:hAnsi="Times New Roman" w:eastAsia="仿宋_GB2312"/>
                <w:color w:val="000000"/>
                <w:sz w:val="24"/>
                <w:szCs w:val="24"/>
              </w:rPr>
            </w:pPr>
          </w:p>
        </w:tc>
        <w:tc>
          <w:tcPr>
            <w:tcW w:w="754" w:type="pct"/>
            <w:vAlign w:val="center"/>
          </w:tcPr>
          <w:p w14:paraId="41689AEB">
            <w:pPr>
              <w:adjustRightInd w:val="0"/>
              <w:snapToGrid w:val="0"/>
              <w:jc w:val="center"/>
              <w:rPr>
                <w:rFonts w:ascii="Times New Roman" w:hAnsi="Times New Roman" w:eastAsia="仿宋_GB2312"/>
                <w:color w:val="000000"/>
                <w:sz w:val="24"/>
                <w:szCs w:val="24"/>
              </w:rPr>
            </w:pPr>
          </w:p>
        </w:tc>
        <w:tc>
          <w:tcPr>
            <w:tcW w:w="754" w:type="pct"/>
          </w:tcPr>
          <w:p w14:paraId="6C3B930A">
            <w:pPr>
              <w:adjustRightInd w:val="0"/>
              <w:snapToGrid w:val="0"/>
              <w:jc w:val="center"/>
              <w:rPr>
                <w:rFonts w:ascii="Times New Roman" w:hAnsi="Times New Roman" w:eastAsia="仿宋_GB2312"/>
                <w:color w:val="000000"/>
                <w:sz w:val="24"/>
                <w:szCs w:val="24"/>
              </w:rPr>
            </w:pPr>
          </w:p>
        </w:tc>
        <w:tc>
          <w:tcPr>
            <w:tcW w:w="752" w:type="pct"/>
            <w:vAlign w:val="center"/>
          </w:tcPr>
          <w:p w14:paraId="3B183176">
            <w:pPr>
              <w:adjustRightInd w:val="0"/>
              <w:snapToGrid w:val="0"/>
              <w:jc w:val="center"/>
              <w:rPr>
                <w:rFonts w:ascii="Times New Roman" w:hAnsi="Times New Roman" w:eastAsia="仿宋_GB2312"/>
                <w:color w:val="000000"/>
                <w:sz w:val="24"/>
                <w:szCs w:val="24"/>
              </w:rPr>
            </w:pPr>
          </w:p>
        </w:tc>
      </w:tr>
      <w:tr w14:paraId="0681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32" w:type="pct"/>
            <w:vAlign w:val="center"/>
          </w:tcPr>
          <w:p w14:paraId="3367A62A">
            <w:pPr>
              <w:snapToGrid w:val="0"/>
              <w:ind w:firstLine="240" w:firstLineChars="100"/>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3. 劳务费</w:t>
            </w:r>
          </w:p>
        </w:tc>
        <w:tc>
          <w:tcPr>
            <w:tcW w:w="754" w:type="pct"/>
            <w:vAlign w:val="center"/>
          </w:tcPr>
          <w:p w14:paraId="0DDDDAD6">
            <w:pPr>
              <w:adjustRightInd w:val="0"/>
              <w:snapToGrid w:val="0"/>
              <w:jc w:val="center"/>
              <w:rPr>
                <w:rFonts w:ascii="Times New Roman" w:hAnsi="Times New Roman" w:eastAsia="仿宋_GB2312"/>
                <w:color w:val="000000"/>
                <w:sz w:val="24"/>
                <w:szCs w:val="24"/>
              </w:rPr>
            </w:pPr>
          </w:p>
        </w:tc>
        <w:tc>
          <w:tcPr>
            <w:tcW w:w="754" w:type="pct"/>
            <w:vAlign w:val="center"/>
          </w:tcPr>
          <w:p w14:paraId="6AAEA7AF">
            <w:pPr>
              <w:adjustRightInd w:val="0"/>
              <w:snapToGrid w:val="0"/>
              <w:jc w:val="center"/>
              <w:rPr>
                <w:rFonts w:ascii="Times New Roman" w:hAnsi="Times New Roman" w:eastAsia="仿宋_GB2312"/>
                <w:color w:val="000000"/>
                <w:sz w:val="24"/>
                <w:szCs w:val="24"/>
              </w:rPr>
            </w:pPr>
          </w:p>
        </w:tc>
        <w:tc>
          <w:tcPr>
            <w:tcW w:w="754" w:type="pct"/>
            <w:vAlign w:val="center"/>
          </w:tcPr>
          <w:p w14:paraId="72092AF2">
            <w:pPr>
              <w:adjustRightInd w:val="0"/>
              <w:snapToGrid w:val="0"/>
              <w:jc w:val="center"/>
              <w:rPr>
                <w:rFonts w:ascii="Times New Roman" w:hAnsi="Times New Roman" w:eastAsia="仿宋_GB2312"/>
                <w:color w:val="000000"/>
                <w:sz w:val="24"/>
                <w:szCs w:val="24"/>
              </w:rPr>
            </w:pPr>
          </w:p>
        </w:tc>
        <w:tc>
          <w:tcPr>
            <w:tcW w:w="754" w:type="pct"/>
          </w:tcPr>
          <w:p w14:paraId="71CD0512">
            <w:pPr>
              <w:adjustRightInd w:val="0"/>
              <w:snapToGrid w:val="0"/>
              <w:jc w:val="center"/>
              <w:rPr>
                <w:rFonts w:ascii="Times New Roman" w:hAnsi="Times New Roman" w:eastAsia="仿宋_GB2312"/>
                <w:color w:val="000000"/>
                <w:sz w:val="24"/>
                <w:szCs w:val="24"/>
              </w:rPr>
            </w:pPr>
          </w:p>
        </w:tc>
        <w:tc>
          <w:tcPr>
            <w:tcW w:w="752" w:type="pct"/>
            <w:vAlign w:val="center"/>
          </w:tcPr>
          <w:p w14:paraId="4ED973C6">
            <w:pPr>
              <w:adjustRightInd w:val="0"/>
              <w:snapToGrid w:val="0"/>
              <w:jc w:val="center"/>
              <w:rPr>
                <w:rFonts w:ascii="Times New Roman" w:hAnsi="Times New Roman" w:eastAsia="仿宋_GB2312"/>
                <w:color w:val="000000"/>
                <w:sz w:val="24"/>
                <w:szCs w:val="24"/>
              </w:rPr>
            </w:pPr>
          </w:p>
        </w:tc>
      </w:tr>
      <w:tr w14:paraId="0AC4E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32" w:type="pct"/>
            <w:vAlign w:val="center"/>
          </w:tcPr>
          <w:p w14:paraId="7E3EC215">
            <w:pPr>
              <w:snapToGrid w:val="0"/>
              <w:rPr>
                <w:rFonts w:ascii="Times New Roman" w:hAnsi="Times New Roman" w:eastAsia="仿宋_GB2312" w:cs="宋体"/>
                <w:color w:val="000000"/>
                <w:sz w:val="24"/>
                <w:szCs w:val="24"/>
              </w:rPr>
            </w:pPr>
            <w:r>
              <w:rPr>
                <w:rFonts w:hint="eastAsia" w:ascii="Times New Roman" w:hAnsi="Times New Roman" w:eastAsia="仿宋_GB2312" w:cs="宋体"/>
                <w:b/>
                <w:bCs/>
                <w:color w:val="000000"/>
                <w:sz w:val="24"/>
                <w:szCs w:val="24"/>
              </w:rPr>
              <w:t>（二）间接经费</w:t>
            </w:r>
          </w:p>
        </w:tc>
        <w:tc>
          <w:tcPr>
            <w:tcW w:w="754" w:type="pct"/>
            <w:vAlign w:val="center"/>
          </w:tcPr>
          <w:p w14:paraId="512240D6">
            <w:pPr>
              <w:adjustRightInd w:val="0"/>
              <w:snapToGrid w:val="0"/>
              <w:jc w:val="center"/>
              <w:rPr>
                <w:rFonts w:ascii="Times New Roman" w:hAnsi="Times New Roman" w:eastAsia="仿宋_GB2312"/>
                <w:color w:val="000000"/>
                <w:sz w:val="24"/>
                <w:szCs w:val="24"/>
              </w:rPr>
            </w:pPr>
          </w:p>
        </w:tc>
        <w:tc>
          <w:tcPr>
            <w:tcW w:w="754" w:type="pct"/>
            <w:vAlign w:val="center"/>
          </w:tcPr>
          <w:p w14:paraId="792A3A44">
            <w:pPr>
              <w:adjustRightInd w:val="0"/>
              <w:snapToGrid w:val="0"/>
              <w:jc w:val="center"/>
              <w:rPr>
                <w:rFonts w:ascii="Times New Roman" w:hAnsi="Times New Roman" w:eastAsia="仿宋_GB2312"/>
                <w:color w:val="000000"/>
                <w:sz w:val="24"/>
                <w:szCs w:val="24"/>
              </w:rPr>
            </w:pPr>
          </w:p>
        </w:tc>
        <w:tc>
          <w:tcPr>
            <w:tcW w:w="754" w:type="pct"/>
            <w:vAlign w:val="center"/>
          </w:tcPr>
          <w:p w14:paraId="3A6731E7">
            <w:pPr>
              <w:adjustRightInd w:val="0"/>
              <w:snapToGrid w:val="0"/>
              <w:jc w:val="center"/>
              <w:rPr>
                <w:rFonts w:ascii="Times New Roman" w:hAnsi="Times New Roman" w:eastAsia="仿宋_GB2312"/>
                <w:color w:val="000000"/>
                <w:sz w:val="24"/>
                <w:szCs w:val="24"/>
              </w:rPr>
            </w:pPr>
          </w:p>
        </w:tc>
        <w:tc>
          <w:tcPr>
            <w:tcW w:w="754" w:type="pct"/>
          </w:tcPr>
          <w:p w14:paraId="553766C7">
            <w:pPr>
              <w:adjustRightInd w:val="0"/>
              <w:snapToGrid w:val="0"/>
              <w:jc w:val="center"/>
              <w:rPr>
                <w:rFonts w:ascii="Times New Roman" w:hAnsi="Times New Roman" w:eastAsia="仿宋_GB2312"/>
                <w:color w:val="000000"/>
                <w:sz w:val="24"/>
                <w:szCs w:val="24"/>
              </w:rPr>
            </w:pPr>
          </w:p>
        </w:tc>
        <w:tc>
          <w:tcPr>
            <w:tcW w:w="752" w:type="pct"/>
            <w:vAlign w:val="center"/>
          </w:tcPr>
          <w:p w14:paraId="2FF59482">
            <w:pPr>
              <w:adjustRightInd w:val="0"/>
              <w:snapToGrid w:val="0"/>
              <w:jc w:val="center"/>
              <w:rPr>
                <w:rFonts w:ascii="Times New Roman" w:hAnsi="Times New Roman" w:eastAsia="仿宋_GB2312"/>
                <w:color w:val="000000"/>
                <w:sz w:val="24"/>
                <w:szCs w:val="24"/>
              </w:rPr>
            </w:pPr>
          </w:p>
        </w:tc>
      </w:tr>
      <w:tr w14:paraId="655B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32" w:type="pct"/>
            <w:vAlign w:val="center"/>
          </w:tcPr>
          <w:p w14:paraId="7F4391FE">
            <w:pPr>
              <w:snapToGrid w:val="0"/>
              <w:jc w:val="center"/>
              <w:rPr>
                <w:rFonts w:ascii="Times New Roman" w:hAnsi="Times New Roman" w:eastAsia="仿宋_GB2312" w:cs="宋体"/>
                <w:color w:val="000000"/>
                <w:sz w:val="24"/>
                <w:szCs w:val="24"/>
              </w:rPr>
            </w:pPr>
            <w:r>
              <w:rPr>
                <w:rFonts w:hint="eastAsia" w:ascii="仿宋_GB2312" w:hAnsi="仿宋_GB2312" w:eastAsia="仿宋_GB2312" w:cs="仿宋_GB2312"/>
                <w:b/>
                <w:bCs/>
                <w:color w:val="000000"/>
                <w:sz w:val="24"/>
              </w:rPr>
              <w:t>预算合计</w:t>
            </w:r>
          </w:p>
        </w:tc>
        <w:tc>
          <w:tcPr>
            <w:tcW w:w="754" w:type="pct"/>
            <w:vAlign w:val="center"/>
          </w:tcPr>
          <w:p w14:paraId="73E4A2B0">
            <w:pPr>
              <w:adjustRightInd w:val="0"/>
              <w:snapToGrid w:val="0"/>
              <w:jc w:val="center"/>
              <w:rPr>
                <w:rFonts w:ascii="Times New Roman" w:hAnsi="Times New Roman" w:eastAsia="仿宋_GB2312"/>
                <w:color w:val="000000"/>
                <w:sz w:val="24"/>
                <w:szCs w:val="24"/>
              </w:rPr>
            </w:pPr>
          </w:p>
        </w:tc>
        <w:tc>
          <w:tcPr>
            <w:tcW w:w="754" w:type="pct"/>
            <w:vAlign w:val="center"/>
          </w:tcPr>
          <w:p w14:paraId="1F90E3B0">
            <w:pPr>
              <w:adjustRightInd w:val="0"/>
              <w:snapToGrid w:val="0"/>
              <w:jc w:val="center"/>
              <w:rPr>
                <w:rFonts w:ascii="Times New Roman" w:hAnsi="Times New Roman" w:eastAsia="仿宋_GB2312"/>
                <w:color w:val="000000"/>
                <w:sz w:val="24"/>
                <w:szCs w:val="24"/>
              </w:rPr>
            </w:pPr>
          </w:p>
        </w:tc>
        <w:tc>
          <w:tcPr>
            <w:tcW w:w="754" w:type="pct"/>
            <w:vAlign w:val="center"/>
          </w:tcPr>
          <w:p w14:paraId="61676123">
            <w:pPr>
              <w:adjustRightInd w:val="0"/>
              <w:snapToGrid w:val="0"/>
              <w:jc w:val="center"/>
              <w:rPr>
                <w:rFonts w:ascii="Times New Roman" w:hAnsi="Times New Roman" w:eastAsia="仿宋_GB2312"/>
                <w:color w:val="000000"/>
                <w:sz w:val="24"/>
                <w:szCs w:val="24"/>
              </w:rPr>
            </w:pPr>
          </w:p>
        </w:tc>
        <w:tc>
          <w:tcPr>
            <w:tcW w:w="754" w:type="pct"/>
          </w:tcPr>
          <w:p w14:paraId="2A9030B3">
            <w:pPr>
              <w:adjustRightInd w:val="0"/>
              <w:snapToGrid w:val="0"/>
              <w:jc w:val="center"/>
              <w:rPr>
                <w:rFonts w:ascii="Times New Roman" w:hAnsi="Times New Roman" w:eastAsia="仿宋_GB2312"/>
                <w:color w:val="000000"/>
                <w:sz w:val="24"/>
                <w:szCs w:val="24"/>
              </w:rPr>
            </w:pPr>
          </w:p>
        </w:tc>
        <w:tc>
          <w:tcPr>
            <w:tcW w:w="752" w:type="pct"/>
            <w:vAlign w:val="center"/>
          </w:tcPr>
          <w:p w14:paraId="05A0029B">
            <w:pPr>
              <w:adjustRightInd w:val="0"/>
              <w:snapToGrid w:val="0"/>
              <w:jc w:val="center"/>
              <w:rPr>
                <w:rFonts w:ascii="Times New Roman" w:hAnsi="Times New Roman" w:eastAsia="仿宋_GB2312"/>
                <w:color w:val="000000"/>
                <w:sz w:val="24"/>
                <w:szCs w:val="24"/>
              </w:rPr>
            </w:pPr>
          </w:p>
        </w:tc>
      </w:tr>
    </w:tbl>
    <w:p w14:paraId="2581B8C4">
      <w:pPr>
        <w:spacing w:line="460" w:lineRule="exact"/>
        <w:jc w:val="left"/>
        <w:rPr>
          <w:rFonts w:hint="eastAsia" w:ascii="黑体" w:hAnsi="黑体" w:eastAsia="黑体" w:cs="黑体"/>
          <w:color w:val="000000"/>
          <w:sz w:val="28"/>
          <w:szCs w:val="32"/>
        </w:rPr>
      </w:pPr>
      <w:r>
        <w:rPr>
          <w:rFonts w:hint="eastAsia" w:ascii="黑体" w:hAnsi="黑体" w:eastAsia="黑体"/>
          <w:color w:val="000000"/>
          <w:sz w:val="24"/>
        </w:rPr>
        <w:t>注：</w:t>
      </w:r>
      <w:r>
        <w:rPr>
          <w:rFonts w:hint="eastAsia" w:ascii="楷体_GB2312" w:hAnsi="宋体" w:eastAsia="楷体_GB2312"/>
          <w:color w:val="000000"/>
          <w:szCs w:val="21"/>
        </w:rPr>
        <w:t>此表不跨页。</w:t>
      </w:r>
    </w:p>
    <w:p w14:paraId="0C7A1838">
      <w:pPr>
        <w:rPr>
          <w:rFonts w:hint="eastAsia" w:ascii="黑体" w:hAnsi="黑体" w:eastAsia="黑体" w:cs="黑体"/>
          <w:color w:val="000000"/>
          <w:sz w:val="28"/>
          <w:szCs w:val="32"/>
        </w:rPr>
      </w:pPr>
      <w:r>
        <w:rPr>
          <w:rFonts w:hint="eastAsia" w:ascii="黑体" w:hAnsi="黑体" w:eastAsia="黑体" w:cs="黑体"/>
          <w:color w:val="000000"/>
          <w:sz w:val="28"/>
          <w:szCs w:val="32"/>
        </w:rPr>
        <w:br w:type="page"/>
      </w:r>
    </w:p>
    <w:p w14:paraId="6ADF0945">
      <w:r>
        <w:rPr>
          <w:rFonts w:hint="eastAsia" w:ascii="黑体" w:hAnsi="黑体" w:eastAsia="黑体" w:cs="黑体"/>
          <w:color w:val="000000"/>
          <w:sz w:val="28"/>
          <w:szCs w:val="32"/>
        </w:rPr>
        <w:t>项目经费测算说明</w:t>
      </w:r>
    </w:p>
    <w:tbl>
      <w:tblPr>
        <w:tblStyle w:val="10"/>
        <w:tblW w:w="49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5"/>
      </w:tblGrid>
      <w:tr w14:paraId="7EEF3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58" w:hRule="atLeast"/>
          <w:jc w:val="center"/>
        </w:trPr>
        <w:tc>
          <w:tcPr>
            <w:tcW w:w="5000" w:type="pct"/>
          </w:tcPr>
          <w:p w14:paraId="482AEB46">
            <w:pPr>
              <w:overflowPunct w:val="0"/>
              <w:spacing w:line="360" w:lineRule="auto"/>
              <w:ind w:firstLine="482" w:firstLineChars="200"/>
              <w:jc w:val="left"/>
              <w:rPr>
                <w:rFonts w:hint="eastAsia" w:ascii="楷体_GB2312" w:hAnsi="楷体_GB2312" w:eastAsia="楷体_GB2312" w:cs="楷体_GB2312"/>
                <w:b/>
                <w:bCs/>
                <w:color w:val="256DB7"/>
                <w:sz w:val="24"/>
                <w:szCs w:val="24"/>
              </w:rPr>
            </w:pPr>
            <w:r>
              <w:rPr>
                <w:rFonts w:hint="eastAsia" w:ascii="楷体_GB2312" w:hAnsi="楷体_GB2312" w:eastAsia="楷体_GB2312" w:cs="楷体_GB2312"/>
                <w:b/>
                <w:bCs/>
                <w:color w:val="256DB7"/>
                <w:sz w:val="24"/>
                <w:szCs w:val="24"/>
              </w:rPr>
              <w:t>（一）直接经费测算说明</w:t>
            </w:r>
            <w:r>
              <w:rPr>
                <w:rFonts w:hint="eastAsia" w:ascii="仿宋_GB2312" w:hAnsi="楷体_GB2312" w:eastAsia="仿宋_GB2312" w:cs="楷体_GB2312"/>
                <w:color w:val="256DB7"/>
                <w:szCs w:val="21"/>
              </w:rPr>
              <w:t>（对照直接经费预算表，对承担部门、协作部门和合作单位相关直接经费的测算分别予以说明）</w:t>
            </w:r>
          </w:p>
          <w:p w14:paraId="72ECCFAE">
            <w:pPr>
              <w:overflowPunct w:val="0"/>
              <w:spacing w:line="360" w:lineRule="auto"/>
              <w:ind w:firstLine="482" w:firstLineChars="200"/>
              <w:jc w:val="left"/>
              <w:rPr>
                <w:rFonts w:hint="eastAsia" w:ascii="仿宋_GB2312" w:hAnsi="楷体_GB2312" w:eastAsia="仿宋_GB2312" w:cs="楷体_GB2312"/>
                <w:b/>
                <w:bCs/>
                <w:color w:val="060607"/>
                <w:sz w:val="24"/>
                <w:szCs w:val="24"/>
              </w:rPr>
            </w:pPr>
            <w:r>
              <w:rPr>
                <w:rFonts w:hint="eastAsia" w:ascii="仿宋_GB2312" w:hAnsi="楷体_GB2312" w:eastAsia="仿宋_GB2312" w:cs="楷体_GB2312"/>
                <w:b/>
                <w:bCs/>
                <w:color w:val="256DB7"/>
                <w:sz w:val="24"/>
                <w:szCs w:val="24"/>
              </w:rPr>
              <w:t>1. 设备费：</w:t>
            </w:r>
          </w:p>
          <w:p w14:paraId="172825C4">
            <w:pPr>
              <w:pageBreakBefore/>
              <w:spacing w:line="360" w:lineRule="auto"/>
              <w:ind w:firstLine="480" w:firstLineChars="200"/>
              <w:jc w:val="left"/>
              <w:rPr>
                <w:rFonts w:ascii="仿宋_GB2312" w:hAnsi="Times New Roman" w:eastAsia="仿宋_GB2312"/>
                <w:sz w:val="24"/>
                <w:szCs w:val="24"/>
              </w:rPr>
            </w:pPr>
          </w:p>
          <w:p w14:paraId="124E7AFB">
            <w:pPr>
              <w:overflowPunct w:val="0"/>
              <w:spacing w:line="360" w:lineRule="auto"/>
              <w:ind w:firstLine="482" w:firstLineChars="200"/>
              <w:jc w:val="left"/>
              <w:rPr>
                <w:rFonts w:hint="eastAsia" w:ascii="仿宋_GB2312" w:hAnsi="楷体_GB2312" w:eastAsia="仿宋_GB2312" w:cs="楷体_GB2312"/>
                <w:b/>
                <w:bCs/>
                <w:color w:val="060607"/>
                <w:sz w:val="24"/>
                <w:szCs w:val="24"/>
              </w:rPr>
            </w:pPr>
            <w:r>
              <w:rPr>
                <w:rFonts w:hint="eastAsia" w:ascii="仿宋_GB2312" w:hAnsi="楷体_GB2312" w:eastAsia="仿宋_GB2312" w:cs="楷体_GB2312"/>
                <w:b/>
                <w:bCs/>
                <w:color w:val="256DB7"/>
                <w:sz w:val="24"/>
                <w:szCs w:val="24"/>
              </w:rPr>
              <w:t>2. 业务费：</w:t>
            </w:r>
          </w:p>
          <w:p w14:paraId="7C1FF9AC">
            <w:pPr>
              <w:pageBreakBefore/>
              <w:spacing w:line="360" w:lineRule="auto"/>
              <w:ind w:firstLine="480" w:firstLineChars="200"/>
              <w:jc w:val="left"/>
              <w:rPr>
                <w:rFonts w:ascii="仿宋_GB2312" w:hAnsi="Times New Roman" w:eastAsia="仿宋_GB2312"/>
                <w:sz w:val="24"/>
                <w:szCs w:val="24"/>
              </w:rPr>
            </w:pPr>
          </w:p>
          <w:p w14:paraId="4A97AC22">
            <w:pPr>
              <w:adjustRightInd w:val="0"/>
              <w:snapToGrid w:val="0"/>
              <w:ind w:firstLine="482" w:firstLineChars="200"/>
              <w:rPr>
                <w:rFonts w:ascii="Times New Roman" w:hAnsi="Times New Roman" w:eastAsia="仿宋_GB2312"/>
                <w:color w:val="000000"/>
                <w:sz w:val="24"/>
                <w:szCs w:val="24"/>
              </w:rPr>
            </w:pPr>
            <w:r>
              <w:rPr>
                <w:rFonts w:hint="eastAsia" w:ascii="仿宋_GB2312" w:hAnsi="楷体_GB2312" w:eastAsia="仿宋_GB2312" w:cs="楷体_GB2312"/>
                <w:b/>
                <w:bCs/>
                <w:color w:val="256DB7"/>
                <w:sz w:val="24"/>
                <w:szCs w:val="24"/>
              </w:rPr>
              <w:t>3. 劳务费</w:t>
            </w:r>
            <w:r>
              <w:rPr>
                <w:rFonts w:hint="eastAsia" w:ascii="仿宋_GB2312" w:hAnsi="楷体_GB2312" w:eastAsia="仿宋_GB2312" w:cs="楷体_GB2312"/>
                <w:b/>
                <w:bCs/>
                <w:color w:val="558ED5" w:themeColor="text2" w:themeTint="99"/>
                <w:sz w:val="24"/>
                <w:szCs w:val="24"/>
                <w14:textFill>
                  <w14:solidFill>
                    <w14:schemeClr w14:val="tx2">
                      <w14:lumMod w14:val="60000"/>
                      <w14:lumOff w14:val="40000"/>
                    </w14:schemeClr>
                  </w14:solidFill>
                </w14:textFill>
              </w:rPr>
              <w:t>：</w:t>
            </w:r>
          </w:p>
        </w:tc>
      </w:tr>
      <w:tr w14:paraId="6D5D6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jc w:val="center"/>
        </w:trPr>
        <w:tc>
          <w:tcPr>
            <w:tcW w:w="5000" w:type="pct"/>
          </w:tcPr>
          <w:p w14:paraId="51328023">
            <w:pPr>
              <w:overflowPunct w:val="0"/>
              <w:spacing w:line="360" w:lineRule="auto"/>
              <w:ind w:firstLine="482" w:firstLineChars="200"/>
              <w:jc w:val="left"/>
              <w:rPr>
                <w:rFonts w:hint="eastAsia" w:ascii="楷体_GB2312" w:hAnsi="楷体_GB2312" w:eastAsia="楷体_GB2312" w:cs="楷体_GB2312"/>
                <w:b/>
                <w:bCs/>
                <w:color w:val="256DB7"/>
                <w:sz w:val="24"/>
              </w:rPr>
            </w:pPr>
            <w:r>
              <w:rPr>
                <w:rFonts w:hint="eastAsia" w:ascii="楷体_GB2312" w:hAnsi="楷体_GB2312" w:eastAsia="楷体_GB2312" w:cs="楷体_GB2312"/>
                <w:b/>
                <w:bCs/>
                <w:color w:val="256DB7"/>
                <w:sz w:val="24"/>
              </w:rPr>
              <w:t>（二）</w:t>
            </w:r>
            <w:r>
              <w:rPr>
                <w:rFonts w:hint="eastAsia" w:ascii="楷体_GB2312" w:hAnsi="楷体_GB2312" w:eastAsia="楷体_GB2312" w:cs="楷体_GB2312"/>
                <w:b/>
                <w:bCs/>
                <w:color w:val="256DB7"/>
                <w:sz w:val="24"/>
                <w:highlight w:val="none"/>
              </w:rPr>
              <w:t>间接经费测算说明</w:t>
            </w:r>
            <w:r>
              <w:rPr>
                <w:rFonts w:hint="eastAsia" w:ascii="仿宋_GB2312" w:hAnsi="楷体_GB2312" w:eastAsia="仿宋_GB2312" w:cs="楷体_GB2312"/>
                <w:color w:val="256DB7"/>
                <w:szCs w:val="21"/>
              </w:rPr>
              <w:t>（对照间接经费预算表，对合作单位间接经费的测算予以说明）</w:t>
            </w:r>
          </w:p>
          <w:p w14:paraId="21BAFCEF">
            <w:pPr>
              <w:pageBreakBefore/>
              <w:tabs>
                <w:tab w:val="left" w:pos="2434"/>
              </w:tabs>
              <w:spacing w:line="360" w:lineRule="auto"/>
              <w:ind w:firstLine="480" w:firstLineChars="200"/>
              <w:jc w:val="left"/>
              <w:rPr>
                <w:rFonts w:hint="default" w:ascii="仿宋_GB2312" w:hAnsi="Times New Roman" w:eastAsia="仿宋_GB2312"/>
                <w:sz w:val="24"/>
                <w:szCs w:val="24"/>
                <w:lang w:val="en-US" w:eastAsia="zh-CN"/>
              </w:rPr>
            </w:pPr>
          </w:p>
          <w:p w14:paraId="11A7FA94">
            <w:pPr>
              <w:pageBreakBefore/>
              <w:spacing w:line="360" w:lineRule="auto"/>
              <w:ind w:firstLine="480" w:firstLineChars="200"/>
              <w:jc w:val="left"/>
              <w:rPr>
                <w:rFonts w:ascii="Times New Roman" w:hAnsi="Times New Roman" w:eastAsia="仿宋_GB2312"/>
                <w:sz w:val="24"/>
                <w:szCs w:val="24"/>
              </w:rPr>
            </w:pPr>
          </w:p>
          <w:p w14:paraId="7BA68AD0">
            <w:pPr>
              <w:pageBreakBefore/>
              <w:spacing w:line="360" w:lineRule="auto"/>
              <w:ind w:firstLine="480" w:firstLineChars="200"/>
              <w:jc w:val="left"/>
              <w:rPr>
                <w:rFonts w:ascii="Times New Roman" w:hAnsi="Times New Roman" w:eastAsia="仿宋_GB2312"/>
                <w:sz w:val="24"/>
                <w:szCs w:val="24"/>
              </w:rPr>
            </w:pPr>
          </w:p>
          <w:p w14:paraId="7A7D238C">
            <w:pPr>
              <w:pageBreakBefore/>
              <w:spacing w:line="360" w:lineRule="auto"/>
              <w:ind w:firstLine="480" w:firstLineChars="200"/>
              <w:jc w:val="left"/>
              <w:rPr>
                <w:rFonts w:ascii="Times New Roman" w:hAnsi="Times New Roman" w:eastAsia="仿宋_GB2312"/>
                <w:sz w:val="24"/>
                <w:szCs w:val="24"/>
              </w:rPr>
            </w:pPr>
          </w:p>
          <w:p w14:paraId="3361C88B">
            <w:pPr>
              <w:pageBreakBefore/>
              <w:spacing w:line="360" w:lineRule="auto"/>
              <w:ind w:firstLine="480" w:firstLineChars="200"/>
              <w:jc w:val="left"/>
              <w:rPr>
                <w:rFonts w:ascii="Times New Roman" w:hAnsi="Times New Roman" w:eastAsia="仿宋_GB2312"/>
                <w:sz w:val="24"/>
                <w:szCs w:val="24"/>
              </w:rPr>
            </w:pPr>
          </w:p>
          <w:p w14:paraId="148EC74E">
            <w:pPr>
              <w:pageBreakBefore/>
              <w:spacing w:line="360" w:lineRule="auto"/>
              <w:ind w:firstLine="480" w:firstLineChars="200"/>
              <w:jc w:val="left"/>
              <w:rPr>
                <w:rFonts w:ascii="Times New Roman" w:hAnsi="Times New Roman" w:eastAsia="仿宋_GB2312"/>
                <w:sz w:val="24"/>
                <w:szCs w:val="24"/>
              </w:rPr>
            </w:pPr>
          </w:p>
          <w:p w14:paraId="362BF38F">
            <w:pPr>
              <w:pageBreakBefore/>
              <w:spacing w:line="360" w:lineRule="auto"/>
              <w:ind w:firstLine="480" w:firstLineChars="200"/>
              <w:jc w:val="left"/>
              <w:rPr>
                <w:rFonts w:ascii="Times New Roman" w:hAnsi="Times New Roman" w:eastAsia="仿宋_GB2312"/>
                <w:sz w:val="24"/>
                <w:szCs w:val="24"/>
              </w:rPr>
            </w:pPr>
          </w:p>
        </w:tc>
      </w:tr>
    </w:tbl>
    <w:p w14:paraId="6BB57305">
      <w:pPr>
        <w:rPr>
          <w:rFonts w:hint="eastAsia" w:ascii="Times New Roman" w:hAnsi="Times New Roman" w:eastAsia="黑体"/>
          <w:color w:val="000000"/>
          <w:sz w:val="28"/>
          <w:szCs w:val="28"/>
        </w:rPr>
      </w:pPr>
      <w:r>
        <w:rPr>
          <w:rFonts w:hint="eastAsia" w:ascii="黑体" w:hAnsi="黑体" w:eastAsia="黑体"/>
          <w:color w:val="000000"/>
          <w:sz w:val="24"/>
        </w:rPr>
        <w:t>注：</w:t>
      </w:r>
      <w:r>
        <w:rPr>
          <w:rFonts w:hint="eastAsia" w:ascii="楷体_GB2312" w:hAnsi="宋体" w:eastAsia="楷体_GB2312"/>
          <w:color w:val="000000"/>
          <w:szCs w:val="21"/>
        </w:rPr>
        <w:t>此表可跨页。</w:t>
      </w:r>
      <w:r>
        <w:rPr>
          <w:rFonts w:hint="eastAsia" w:ascii="Times New Roman" w:hAnsi="Times New Roman" w:eastAsia="黑体"/>
          <w:color w:val="000000"/>
          <w:sz w:val="28"/>
          <w:szCs w:val="28"/>
        </w:rPr>
        <w:br w:type="page"/>
      </w:r>
    </w:p>
    <w:p w14:paraId="6A17FAA3">
      <w:pPr>
        <w:rPr>
          <w:rFonts w:ascii="Times New Roman" w:hAnsi="Times New Roman" w:eastAsia="黑体"/>
          <w:color w:val="000000"/>
          <w:sz w:val="28"/>
          <w:szCs w:val="28"/>
        </w:rPr>
      </w:pPr>
      <w:r>
        <w:rPr>
          <w:rFonts w:hint="eastAsia" w:ascii="Times New Roman" w:hAnsi="Times New Roman" w:eastAsia="黑体"/>
          <w:color w:val="000000"/>
          <w:sz w:val="28"/>
          <w:szCs w:val="28"/>
        </w:rPr>
        <w:t>七、</w:t>
      </w:r>
      <w:r>
        <w:rPr>
          <w:rFonts w:hint="eastAsia" w:ascii="Times New Roman" w:hAnsi="Times New Roman" w:eastAsia="黑体"/>
          <w:bCs/>
          <w:color w:val="000000"/>
          <w:sz w:val="28"/>
          <w:szCs w:val="28"/>
        </w:rPr>
        <w:t>项目承担</w:t>
      </w:r>
      <w:r>
        <w:rPr>
          <w:rFonts w:hint="eastAsia" w:ascii="Times New Roman" w:hAnsi="Times New Roman" w:eastAsia="黑体"/>
          <w:bCs/>
          <w:color w:val="000000"/>
          <w:sz w:val="28"/>
          <w:szCs w:val="28"/>
          <w:lang w:val="en-US" w:eastAsia="zh-CN"/>
        </w:rPr>
        <w:t>学院</w:t>
      </w:r>
      <w:r>
        <w:rPr>
          <w:rFonts w:hint="eastAsia" w:ascii="Times New Roman" w:hAnsi="Times New Roman" w:eastAsia="黑体"/>
          <w:bCs/>
          <w:color w:val="000000"/>
          <w:sz w:val="28"/>
          <w:szCs w:val="28"/>
        </w:rPr>
        <w:t>任务分工、经费分配及意见</w:t>
      </w:r>
    </w:p>
    <w:tbl>
      <w:tblPr>
        <w:tblStyle w:val="10"/>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3"/>
        <w:gridCol w:w="1533"/>
        <w:gridCol w:w="1326"/>
        <w:gridCol w:w="332"/>
        <w:gridCol w:w="994"/>
        <w:gridCol w:w="1327"/>
        <w:gridCol w:w="995"/>
        <w:gridCol w:w="331"/>
        <w:gridCol w:w="1327"/>
      </w:tblGrid>
      <w:tr w14:paraId="666A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53" w:type="dxa"/>
            <w:tcBorders>
              <w:top w:val="single" w:color="auto" w:sz="4" w:space="0"/>
              <w:left w:val="single" w:color="auto" w:sz="4" w:space="0"/>
              <w:bottom w:val="single" w:color="auto" w:sz="4" w:space="0"/>
              <w:right w:val="single" w:color="auto" w:sz="4" w:space="0"/>
            </w:tcBorders>
            <w:vAlign w:val="center"/>
          </w:tcPr>
          <w:p w14:paraId="0D715FA4">
            <w:pPr>
              <w:adjustRightInd w:val="0"/>
              <w:snapToGrid w:val="0"/>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rPr>
              <w:t>承担学院</w:t>
            </w:r>
          </w:p>
        </w:tc>
        <w:tc>
          <w:tcPr>
            <w:tcW w:w="3191" w:type="dxa"/>
            <w:gridSpan w:val="3"/>
            <w:tcBorders>
              <w:top w:val="single" w:color="auto" w:sz="4" w:space="0"/>
              <w:left w:val="single" w:color="auto" w:sz="4" w:space="0"/>
              <w:bottom w:val="single" w:color="auto" w:sz="4" w:space="0"/>
              <w:right w:val="single" w:color="auto" w:sz="4" w:space="0"/>
            </w:tcBorders>
            <w:vAlign w:val="center"/>
          </w:tcPr>
          <w:p w14:paraId="7730A449">
            <w:pPr>
              <w:adjustRightInd w:val="0"/>
              <w:snapToGrid w:val="0"/>
              <w:jc w:val="center"/>
              <w:rPr>
                <w:rFonts w:ascii="Times New Roman" w:hAnsi="Times New Roman" w:eastAsia="仿宋_GB2312"/>
                <w:color w:val="000000"/>
                <w:sz w:val="24"/>
                <w:szCs w:val="24"/>
              </w:rPr>
            </w:pPr>
          </w:p>
        </w:tc>
        <w:tc>
          <w:tcPr>
            <w:tcW w:w="3316" w:type="dxa"/>
            <w:gridSpan w:val="3"/>
            <w:tcBorders>
              <w:top w:val="single" w:color="auto" w:sz="4" w:space="0"/>
              <w:left w:val="single" w:color="auto" w:sz="4" w:space="0"/>
              <w:bottom w:val="single" w:color="auto" w:sz="4" w:space="0"/>
              <w:right w:val="single" w:color="auto" w:sz="4" w:space="0"/>
            </w:tcBorders>
            <w:vAlign w:val="center"/>
          </w:tcPr>
          <w:p w14:paraId="13109242">
            <w:pPr>
              <w:adjustRightInd w:val="0"/>
              <w:snapToGrid w:val="0"/>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lang w:val="en-US" w:eastAsia="zh-CN"/>
              </w:rPr>
              <w:t>承担学院</w:t>
            </w:r>
            <w:r>
              <w:rPr>
                <w:rFonts w:hint="eastAsia" w:ascii="Times New Roman" w:hAnsi="Times New Roman" w:eastAsia="仿宋_GB2312"/>
                <w:color w:val="000000"/>
                <w:sz w:val="24"/>
                <w:szCs w:val="24"/>
              </w:rPr>
              <w:t>项目</w:t>
            </w:r>
            <w:r>
              <w:rPr>
                <w:rFonts w:hint="eastAsia" w:ascii="Times New Roman" w:hAnsi="Times New Roman" w:eastAsia="仿宋_GB2312"/>
                <w:color w:val="000000"/>
                <w:sz w:val="24"/>
                <w:szCs w:val="24"/>
                <w:lang w:val="en-US" w:eastAsia="zh-CN"/>
              </w:rPr>
              <w:t>负责</w:t>
            </w:r>
            <w:r>
              <w:rPr>
                <w:rFonts w:hint="eastAsia" w:ascii="Times New Roman" w:hAnsi="Times New Roman" w:eastAsia="仿宋_GB2312"/>
                <w:color w:val="000000"/>
                <w:sz w:val="24"/>
                <w:szCs w:val="24"/>
              </w:rPr>
              <w:t>人</w:t>
            </w:r>
          </w:p>
        </w:tc>
        <w:tc>
          <w:tcPr>
            <w:tcW w:w="1658" w:type="dxa"/>
            <w:gridSpan w:val="2"/>
            <w:tcBorders>
              <w:top w:val="single" w:color="auto" w:sz="4" w:space="0"/>
              <w:left w:val="single" w:color="auto" w:sz="4" w:space="0"/>
              <w:bottom w:val="single" w:color="auto" w:sz="4" w:space="0"/>
              <w:right w:val="single" w:color="auto" w:sz="4" w:space="0"/>
            </w:tcBorders>
            <w:vAlign w:val="center"/>
          </w:tcPr>
          <w:p w14:paraId="0EA79B34">
            <w:pPr>
              <w:adjustRightInd w:val="0"/>
              <w:snapToGrid w:val="0"/>
              <w:jc w:val="center"/>
              <w:rPr>
                <w:rFonts w:ascii="Times New Roman" w:hAnsi="Times New Roman" w:eastAsia="仿宋_GB2312"/>
                <w:color w:val="000000"/>
                <w:sz w:val="24"/>
                <w:szCs w:val="24"/>
              </w:rPr>
            </w:pPr>
          </w:p>
        </w:tc>
      </w:tr>
      <w:tr w14:paraId="02203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0" w:hRule="atLeast"/>
          <w:jc w:val="center"/>
        </w:trPr>
        <w:tc>
          <w:tcPr>
            <w:tcW w:w="9718" w:type="dxa"/>
            <w:gridSpan w:val="9"/>
            <w:tcBorders>
              <w:top w:val="single" w:color="auto" w:sz="4" w:space="0"/>
              <w:left w:val="single" w:color="auto" w:sz="4" w:space="0"/>
              <w:right w:val="single" w:color="auto" w:sz="4" w:space="0"/>
            </w:tcBorders>
          </w:tcPr>
          <w:p w14:paraId="6A27B41A">
            <w:pPr>
              <w:adjustRightInd w:val="0"/>
              <w:snapToGrid w:val="0"/>
              <w:rPr>
                <w:rFonts w:ascii="Times New Roman" w:hAnsi="Times New Roman" w:eastAsia="仿宋_GB2312"/>
                <w:b/>
                <w:color w:val="000000"/>
                <w:sz w:val="24"/>
                <w:szCs w:val="24"/>
              </w:rPr>
            </w:pPr>
            <w:r>
              <w:rPr>
                <w:rFonts w:hint="eastAsia" w:ascii="Times New Roman" w:hAnsi="Times New Roman" w:eastAsia="仿宋_GB2312"/>
                <w:b/>
                <w:color w:val="000000"/>
                <w:sz w:val="24"/>
                <w:szCs w:val="24"/>
              </w:rPr>
              <w:t>（一）主要工作内容</w:t>
            </w:r>
          </w:p>
          <w:p w14:paraId="45228BD1">
            <w:pPr>
              <w:adjustRightInd w:val="0"/>
              <w:spacing w:line="360" w:lineRule="auto"/>
              <w:ind w:firstLine="482" w:firstLineChars="200"/>
              <w:jc w:val="left"/>
              <w:rPr>
                <w:rFonts w:hint="eastAsia" w:ascii="仿宋_GB2312" w:hAnsi="仿宋_GB2312" w:eastAsia="仿宋_GB2312" w:cs="仿宋_GB2312"/>
                <w:b/>
                <w:bCs/>
                <w:sz w:val="24"/>
                <w:szCs w:val="24"/>
              </w:rPr>
            </w:pPr>
          </w:p>
          <w:p w14:paraId="1F1209B4">
            <w:pPr>
              <w:adjustRightInd w:val="0"/>
              <w:spacing w:line="360" w:lineRule="auto"/>
              <w:ind w:firstLine="482" w:firstLineChars="200"/>
              <w:jc w:val="left"/>
              <w:rPr>
                <w:rFonts w:hint="eastAsia" w:ascii="仿宋_GB2312" w:hAnsi="仿宋_GB2312" w:eastAsia="仿宋_GB2312" w:cs="仿宋_GB2312"/>
                <w:b/>
                <w:bCs/>
                <w:sz w:val="24"/>
                <w:szCs w:val="24"/>
              </w:rPr>
            </w:pPr>
          </w:p>
          <w:p w14:paraId="4721DAEA">
            <w:pPr>
              <w:adjustRightInd w:val="0"/>
              <w:spacing w:line="360" w:lineRule="auto"/>
              <w:ind w:firstLine="482" w:firstLineChars="200"/>
              <w:jc w:val="left"/>
              <w:rPr>
                <w:rFonts w:hint="eastAsia" w:ascii="仿宋_GB2312" w:hAnsi="仿宋_GB2312" w:eastAsia="仿宋_GB2312" w:cs="仿宋_GB2312"/>
                <w:b/>
                <w:bCs/>
                <w:sz w:val="24"/>
                <w:szCs w:val="24"/>
              </w:rPr>
            </w:pPr>
          </w:p>
          <w:p w14:paraId="2069D329">
            <w:pPr>
              <w:adjustRightInd w:val="0"/>
              <w:spacing w:line="360" w:lineRule="auto"/>
              <w:ind w:firstLine="482" w:firstLineChars="200"/>
              <w:jc w:val="left"/>
              <w:rPr>
                <w:rFonts w:hint="eastAsia" w:ascii="仿宋_GB2312" w:hAnsi="仿宋_GB2312" w:eastAsia="仿宋_GB2312" w:cs="仿宋_GB2312"/>
                <w:b/>
                <w:bCs/>
                <w:sz w:val="24"/>
                <w:szCs w:val="24"/>
              </w:rPr>
            </w:pPr>
          </w:p>
          <w:p w14:paraId="652ECACF">
            <w:pPr>
              <w:adjustRightInd w:val="0"/>
              <w:spacing w:line="360" w:lineRule="auto"/>
              <w:ind w:firstLine="480" w:firstLineChars="200"/>
              <w:jc w:val="left"/>
              <w:rPr>
                <w:rFonts w:ascii="Times New Roman" w:hAnsi="Times New Roman" w:eastAsia="仿宋_GB2312"/>
                <w:color w:val="000000"/>
                <w:sz w:val="24"/>
                <w:szCs w:val="24"/>
              </w:rPr>
            </w:pPr>
          </w:p>
        </w:tc>
      </w:tr>
      <w:tr w14:paraId="608FA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718" w:type="dxa"/>
            <w:gridSpan w:val="9"/>
            <w:tcBorders>
              <w:top w:val="single" w:color="auto" w:sz="4" w:space="0"/>
              <w:left w:val="single" w:color="auto" w:sz="4" w:space="0"/>
              <w:bottom w:val="single" w:color="auto" w:sz="4" w:space="0"/>
              <w:right w:val="single" w:color="auto" w:sz="4" w:space="0"/>
            </w:tcBorders>
            <w:vAlign w:val="center"/>
          </w:tcPr>
          <w:p w14:paraId="76616B17">
            <w:pPr>
              <w:adjustRightInd w:val="0"/>
              <w:snapToGrid w:val="0"/>
              <w:jc w:val="left"/>
              <w:rPr>
                <w:rFonts w:ascii="Times New Roman" w:hAnsi="Times New Roman" w:eastAsia="仿宋_GB2312"/>
                <w:color w:val="000000"/>
                <w:sz w:val="24"/>
                <w:szCs w:val="24"/>
              </w:rPr>
            </w:pPr>
            <w:r>
              <w:rPr>
                <w:rFonts w:hint="eastAsia" w:ascii="Times New Roman" w:hAnsi="Times New Roman" w:eastAsia="仿宋_GB2312"/>
                <w:b/>
                <w:color w:val="000000"/>
                <w:sz w:val="24"/>
                <w:szCs w:val="24"/>
              </w:rPr>
              <w:t>（二）经费分配 （万元）</w:t>
            </w:r>
            <w:r>
              <w:rPr>
                <w:rFonts w:hint="eastAsia" w:ascii="Times New Roman" w:hAnsi="Times New Roman" w:eastAsia="仿宋_GB2312"/>
                <w:color w:val="000000"/>
                <w:sz w:val="24"/>
                <w:szCs w:val="24"/>
              </w:rPr>
              <w:t xml:space="preserve">                                     </w:t>
            </w:r>
          </w:p>
        </w:tc>
      </w:tr>
      <w:tr w14:paraId="05027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086" w:type="dxa"/>
            <w:gridSpan w:val="2"/>
            <w:tcBorders>
              <w:top w:val="single" w:color="auto" w:sz="4" w:space="0"/>
              <w:left w:val="single" w:color="auto" w:sz="4" w:space="0"/>
              <w:bottom w:val="single" w:color="auto" w:sz="4" w:space="0"/>
              <w:right w:val="single" w:color="auto" w:sz="4" w:space="0"/>
            </w:tcBorders>
            <w:vAlign w:val="center"/>
          </w:tcPr>
          <w:p w14:paraId="24C3896C">
            <w:pPr>
              <w:snapToGrid w:val="0"/>
              <w:spacing w:line="240" w:lineRule="atLeast"/>
              <w:jc w:val="center"/>
              <w:rPr>
                <w:rFonts w:ascii="Times New Roman" w:hAnsi="Times New Roman" w:eastAsia="仿宋_GB2312"/>
                <w:color w:val="000000"/>
                <w:sz w:val="24"/>
                <w:szCs w:val="24"/>
              </w:rPr>
            </w:pPr>
            <w:r>
              <w:rPr>
                <w:rFonts w:hint="eastAsia" w:ascii="仿宋_GB2312" w:hAnsi="仿宋_GB2312" w:eastAsia="仿宋_GB2312" w:cs="仿宋_GB2312"/>
                <w:color w:val="000000"/>
                <w:sz w:val="24"/>
                <w:szCs w:val="24"/>
              </w:rPr>
              <w:t>经费开支科目</w:t>
            </w:r>
          </w:p>
        </w:tc>
        <w:tc>
          <w:tcPr>
            <w:tcW w:w="1326" w:type="dxa"/>
            <w:tcBorders>
              <w:top w:val="single" w:color="auto" w:sz="4" w:space="0"/>
              <w:left w:val="single" w:color="auto" w:sz="4" w:space="0"/>
              <w:bottom w:val="single" w:color="auto" w:sz="4" w:space="0"/>
              <w:right w:val="single" w:color="auto" w:sz="4" w:space="0"/>
            </w:tcBorders>
            <w:vAlign w:val="center"/>
          </w:tcPr>
          <w:p w14:paraId="75437B77">
            <w:pPr>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rPr>
              <w:t xml:space="preserve"> 年</w:t>
            </w:r>
          </w:p>
        </w:tc>
        <w:tc>
          <w:tcPr>
            <w:tcW w:w="1326" w:type="dxa"/>
            <w:gridSpan w:val="2"/>
            <w:tcBorders>
              <w:top w:val="single" w:color="auto" w:sz="4" w:space="0"/>
              <w:left w:val="single" w:color="auto" w:sz="4" w:space="0"/>
              <w:bottom w:val="single" w:color="auto" w:sz="4" w:space="0"/>
              <w:right w:val="single" w:color="auto" w:sz="4" w:space="0"/>
            </w:tcBorders>
            <w:vAlign w:val="center"/>
          </w:tcPr>
          <w:p w14:paraId="2E75BDDA">
            <w:pPr>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 xml:space="preserve"> </w:t>
            </w:r>
            <w:r>
              <w:rPr>
                <w:rFonts w:hint="eastAsia" w:ascii="Times New Roman" w:hAnsi="Times New Roman" w:eastAsia="仿宋_GB2312"/>
                <w:color w:val="000000"/>
                <w:sz w:val="24"/>
                <w:szCs w:val="24"/>
              </w:rPr>
              <w:t>年</w:t>
            </w:r>
          </w:p>
        </w:tc>
        <w:tc>
          <w:tcPr>
            <w:tcW w:w="1327" w:type="dxa"/>
            <w:tcBorders>
              <w:top w:val="single" w:color="auto" w:sz="4" w:space="0"/>
              <w:left w:val="single" w:color="auto" w:sz="4" w:space="0"/>
              <w:right w:val="single" w:color="auto" w:sz="4" w:space="0"/>
            </w:tcBorders>
            <w:vAlign w:val="center"/>
          </w:tcPr>
          <w:p w14:paraId="2638ACAD">
            <w:pPr>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rPr>
              <w:t xml:space="preserve"> 年</w:t>
            </w:r>
          </w:p>
        </w:tc>
        <w:tc>
          <w:tcPr>
            <w:tcW w:w="1326" w:type="dxa"/>
            <w:gridSpan w:val="2"/>
            <w:tcBorders>
              <w:top w:val="single" w:color="auto" w:sz="4" w:space="0"/>
              <w:left w:val="single" w:color="auto" w:sz="4" w:space="0"/>
              <w:right w:val="single" w:color="auto" w:sz="4" w:space="0"/>
            </w:tcBorders>
            <w:vAlign w:val="center"/>
          </w:tcPr>
          <w:p w14:paraId="57291623">
            <w:pPr>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rPr>
              <w:t xml:space="preserve"> 年</w:t>
            </w:r>
          </w:p>
        </w:tc>
        <w:tc>
          <w:tcPr>
            <w:tcW w:w="1327" w:type="dxa"/>
            <w:tcBorders>
              <w:top w:val="single" w:color="auto" w:sz="4" w:space="0"/>
              <w:left w:val="single" w:color="auto" w:sz="4" w:space="0"/>
              <w:bottom w:val="single" w:color="auto" w:sz="4" w:space="0"/>
              <w:right w:val="single" w:color="auto" w:sz="4" w:space="0"/>
            </w:tcBorders>
            <w:vAlign w:val="center"/>
          </w:tcPr>
          <w:p w14:paraId="7D7B7D86">
            <w:pPr>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rPr>
              <w:t>合计</w:t>
            </w:r>
          </w:p>
        </w:tc>
      </w:tr>
      <w:tr w14:paraId="176BB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086" w:type="dxa"/>
            <w:gridSpan w:val="2"/>
            <w:tcBorders>
              <w:top w:val="single" w:color="auto" w:sz="4" w:space="0"/>
              <w:left w:val="single" w:color="auto" w:sz="4" w:space="0"/>
              <w:bottom w:val="single" w:color="auto" w:sz="4" w:space="0"/>
              <w:right w:val="single" w:color="auto" w:sz="4" w:space="0"/>
            </w:tcBorders>
            <w:vAlign w:val="center"/>
          </w:tcPr>
          <w:p w14:paraId="6DA55625">
            <w:pPr>
              <w:snapToGrid w:val="0"/>
              <w:rPr>
                <w:rFonts w:ascii="Times New Roman" w:hAnsi="Times New Roman" w:eastAsia="仿宋_GB2312"/>
                <w:color w:val="000000"/>
                <w:sz w:val="24"/>
                <w:szCs w:val="24"/>
              </w:rPr>
            </w:pPr>
            <w:r>
              <w:rPr>
                <w:rFonts w:hint="eastAsia" w:ascii="Times New Roman" w:hAnsi="Times New Roman" w:eastAsia="仿宋_GB2312" w:cs="宋体"/>
                <w:color w:val="000000"/>
                <w:sz w:val="24"/>
                <w:szCs w:val="24"/>
              </w:rPr>
              <w:t>1</w:t>
            </w:r>
            <w:r>
              <w:rPr>
                <w:rFonts w:hint="eastAsia" w:ascii="Times New Roman" w:hAnsi="Times New Roman" w:eastAsia="仿宋_GB2312" w:cs="宋体"/>
                <w:b/>
                <w:bCs/>
                <w:color w:val="000000"/>
                <w:sz w:val="24"/>
                <w:szCs w:val="24"/>
              </w:rPr>
              <w:t>.直接经费</w:t>
            </w:r>
          </w:p>
        </w:tc>
        <w:tc>
          <w:tcPr>
            <w:tcW w:w="1326" w:type="dxa"/>
            <w:tcBorders>
              <w:top w:val="single" w:color="auto" w:sz="4" w:space="0"/>
              <w:left w:val="single" w:color="auto" w:sz="4" w:space="0"/>
              <w:bottom w:val="single" w:color="auto" w:sz="4" w:space="0"/>
              <w:right w:val="single" w:color="auto" w:sz="4" w:space="0"/>
            </w:tcBorders>
            <w:vAlign w:val="center"/>
          </w:tcPr>
          <w:p w14:paraId="0C74977D">
            <w:pPr>
              <w:jc w:val="center"/>
              <w:rPr>
                <w:rFonts w:ascii="Times New Roman" w:hAnsi="Times New Roman" w:eastAsia="仿宋_GB2312"/>
                <w:color w:val="000000"/>
                <w:sz w:val="24"/>
                <w:szCs w:val="24"/>
              </w:rPr>
            </w:pPr>
          </w:p>
        </w:tc>
        <w:tc>
          <w:tcPr>
            <w:tcW w:w="1326" w:type="dxa"/>
            <w:gridSpan w:val="2"/>
            <w:tcBorders>
              <w:top w:val="single" w:color="auto" w:sz="4" w:space="0"/>
              <w:left w:val="single" w:color="auto" w:sz="4" w:space="0"/>
              <w:bottom w:val="single" w:color="auto" w:sz="4" w:space="0"/>
              <w:right w:val="single" w:color="auto" w:sz="4" w:space="0"/>
            </w:tcBorders>
            <w:vAlign w:val="center"/>
          </w:tcPr>
          <w:p w14:paraId="5D978108">
            <w:pPr>
              <w:jc w:val="center"/>
              <w:rPr>
                <w:rFonts w:ascii="Times New Roman" w:hAnsi="Times New Roman" w:eastAsia="仿宋_GB2312"/>
                <w:color w:val="000000"/>
                <w:sz w:val="24"/>
                <w:szCs w:val="24"/>
              </w:rPr>
            </w:pPr>
          </w:p>
        </w:tc>
        <w:tc>
          <w:tcPr>
            <w:tcW w:w="1327" w:type="dxa"/>
            <w:tcBorders>
              <w:left w:val="single" w:color="auto" w:sz="4" w:space="0"/>
              <w:right w:val="single" w:color="auto" w:sz="4" w:space="0"/>
            </w:tcBorders>
            <w:vAlign w:val="center"/>
          </w:tcPr>
          <w:p w14:paraId="23EECE41">
            <w:pPr>
              <w:jc w:val="center"/>
              <w:rPr>
                <w:rFonts w:ascii="Times New Roman" w:hAnsi="Times New Roman" w:eastAsia="仿宋_GB2312"/>
                <w:color w:val="000000"/>
                <w:sz w:val="24"/>
                <w:szCs w:val="24"/>
              </w:rPr>
            </w:pPr>
          </w:p>
        </w:tc>
        <w:tc>
          <w:tcPr>
            <w:tcW w:w="1326" w:type="dxa"/>
            <w:gridSpan w:val="2"/>
            <w:tcBorders>
              <w:left w:val="single" w:color="auto" w:sz="4" w:space="0"/>
              <w:right w:val="single" w:color="auto" w:sz="4" w:space="0"/>
            </w:tcBorders>
            <w:vAlign w:val="center"/>
          </w:tcPr>
          <w:p w14:paraId="796AEBDB">
            <w:pPr>
              <w:jc w:val="center"/>
              <w:rPr>
                <w:rFonts w:ascii="Times New Roman" w:hAnsi="Times New Roman" w:eastAsia="仿宋_GB2312"/>
                <w:color w:val="000000"/>
                <w:sz w:val="24"/>
                <w:szCs w:val="24"/>
              </w:rPr>
            </w:pPr>
          </w:p>
        </w:tc>
        <w:tc>
          <w:tcPr>
            <w:tcW w:w="1327" w:type="dxa"/>
            <w:tcBorders>
              <w:top w:val="single" w:color="auto" w:sz="4" w:space="0"/>
              <w:left w:val="single" w:color="auto" w:sz="4" w:space="0"/>
              <w:bottom w:val="single" w:color="auto" w:sz="4" w:space="0"/>
              <w:right w:val="single" w:color="auto" w:sz="4" w:space="0"/>
            </w:tcBorders>
            <w:vAlign w:val="center"/>
          </w:tcPr>
          <w:p w14:paraId="0D9F18C6">
            <w:pPr>
              <w:jc w:val="center"/>
              <w:rPr>
                <w:rFonts w:ascii="Times New Roman" w:hAnsi="Times New Roman" w:eastAsia="仿宋_GB2312"/>
                <w:color w:val="000000"/>
                <w:sz w:val="24"/>
                <w:szCs w:val="24"/>
              </w:rPr>
            </w:pPr>
          </w:p>
        </w:tc>
      </w:tr>
      <w:tr w14:paraId="2B5CF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086" w:type="dxa"/>
            <w:gridSpan w:val="2"/>
            <w:tcBorders>
              <w:top w:val="single" w:color="auto" w:sz="4" w:space="0"/>
              <w:left w:val="single" w:color="auto" w:sz="4" w:space="0"/>
              <w:bottom w:val="single" w:color="auto" w:sz="4" w:space="0"/>
              <w:right w:val="single" w:color="auto" w:sz="4" w:space="0"/>
            </w:tcBorders>
            <w:vAlign w:val="center"/>
          </w:tcPr>
          <w:p w14:paraId="6BF066B3">
            <w:pPr>
              <w:snapToGrid w:val="0"/>
              <w:ind w:firstLine="240" w:firstLineChars="100"/>
              <w:jc w:val="right"/>
              <w:rPr>
                <w:rFonts w:ascii="Times New Roman" w:hAnsi="Times New Roman" w:eastAsia="仿宋_GB2312"/>
                <w:color w:val="000000"/>
                <w:sz w:val="24"/>
                <w:szCs w:val="24"/>
              </w:rPr>
            </w:pPr>
            <w:r>
              <w:rPr>
                <w:rFonts w:hint="eastAsia" w:ascii="Times New Roman" w:hAnsi="Times New Roman" w:eastAsia="仿宋_GB2312" w:cs="宋体"/>
                <w:color w:val="000000"/>
                <w:sz w:val="24"/>
                <w:szCs w:val="24"/>
              </w:rPr>
              <w:t>（1）设备费</w:t>
            </w:r>
          </w:p>
        </w:tc>
        <w:tc>
          <w:tcPr>
            <w:tcW w:w="1326" w:type="dxa"/>
            <w:tcBorders>
              <w:top w:val="single" w:color="auto" w:sz="4" w:space="0"/>
              <w:left w:val="single" w:color="auto" w:sz="4" w:space="0"/>
              <w:bottom w:val="single" w:color="auto" w:sz="4" w:space="0"/>
              <w:right w:val="single" w:color="auto" w:sz="4" w:space="0"/>
            </w:tcBorders>
            <w:vAlign w:val="center"/>
          </w:tcPr>
          <w:p w14:paraId="29E98922">
            <w:pPr>
              <w:jc w:val="center"/>
              <w:rPr>
                <w:rFonts w:ascii="Times New Roman" w:hAnsi="Times New Roman" w:eastAsia="仿宋_GB2312"/>
                <w:color w:val="000000"/>
                <w:sz w:val="24"/>
                <w:szCs w:val="24"/>
              </w:rPr>
            </w:pPr>
          </w:p>
        </w:tc>
        <w:tc>
          <w:tcPr>
            <w:tcW w:w="1326" w:type="dxa"/>
            <w:gridSpan w:val="2"/>
            <w:tcBorders>
              <w:top w:val="single" w:color="auto" w:sz="4" w:space="0"/>
              <w:left w:val="single" w:color="auto" w:sz="4" w:space="0"/>
              <w:bottom w:val="single" w:color="auto" w:sz="4" w:space="0"/>
              <w:right w:val="single" w:color="auto" w:sz="4" w:space="0"/>
            </w:tcBorders>
            <w:vAlign w:val="center"/>
          </w:tcPr>
          <w:p w14:paraId="1CC34505">
            <w:pPr>
              <w:jc w:val="center"/>
              <w:rPr>
                <w:rFonts w:ascii="Times New Roman" w:hAnsi="Times New Roman" w:eastAsia="仿宋_GB2312"/>
                <w:color w:val="000000"/>
                <w:sz w:val="24"/>
                <w:szCs w:val="24"/>
              </w:rPr>
            </w:pPr>
          </w:p>
        </w:tc>
        <w:tc>
          <w:tcPr>
            <w:tcW w:w="1327" w:type="dxa"/>
            <w:tcBorders>
              <w:left w:val="single" w:color="auto" w:sz="4" w:space="0"/>
              <w:right w:val="single" w:color="auto" w:sz="4" w:space="0"/>
            </w:tcBorders>
            <w:vAlign w:val="center"/>
          </w:tcPr>
          <w:p w14:paraId="6B710B63">
            <w:pPr>
              <w:jc w:val="center"/>
              <w:rPr>
                <w:rFonts w:ascii="Times New Roman" w:hAnsi="Times New Roman" w:eastAsia="仿宋_GB2312"/>
                <w:color w:val="000000"/>
                <w:sz w:val="24"/>
                <w:szCs w:val="24"/>
              </w:rPr>
            </w:pPr>
          </w:p>
        </w:tc>
        <w:tc>
          <w:tcPr>
            <w:tcW w:w="1326" w:type="dxa"/>
            <w:gridSpan w:val="2"/>
            <w:tcBorders>
              <w:left w:val="single" w:color="auto" w:sz="4" w:space="0"/>
              <w:right w:val="single" w:color="auto" w:sz="4" w:space="0"/>
            </w:tcBorders>
            <w:vAlign w:val="center"/>
          </w:tcPr>
          <w:p w14:paraId="018519EE">
            <w:pPr>
              <w:jc w:val="center"/>
              <w:rPr>
                <w:rFonts w:ascii="Times New Roman" w:hAnsi="Times New Roman" w:eastAsia="仿宋_GB2312"/>
                <w:color w:val="000000"/>
                <w:sz w:val="24"/>
                <w:szCs w:val="24"/>
              </w:rPr>
            </w:pPr>
          </w:p>
        </w:tc>
        <w:tc>
          <w:tcPr>
            <w:tcW w:w="1327" w:type="dxa"/>
            <w:tcBorders>
              <w:top w:val="single" w:color="auto" w:sz="4" w:space="0"/>
              <w:left w:val="single" w:color="auto" w:sz="4" w:space="0"/>
              <w:bottom w:val="single" w:color="auto" w:sz="4" w:space="0"/>
              <w:right w:val="single" w:color="auto" w:sz="4" w:space="0"/>
            </w:tcBorders>
            <w:vAlign w:val="center"/>
          </w:tcPr>
          <w:p w14:paraId="753E0154">
            <w:pPr>
              <w:jc w:val="center"/>
              <w:rPr>
                <w:rFonts w:ascii="Times New Roman" w:hAnsi="Times New Roman" w:eastAsia="仿宋_GB2312"/>
                <w:color w:val="000000"/>
                <w:sz w:val="24"/>
                <w:szCs w:val="24"/>
              </w:rPr>
            </w:pPr>
          </w:p>
        </w:tc>
      </w:tr>
      <w:tr w14:paraId="33C3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086" w:type="dxa"/>
            <w:gridSpan w:val="2"/>
            <w:tcBorders>
              <w:top w:val="single" w:color="auto" w:sz="4" w:space="0"/>
              <w:left w:val="single" w:color="auto" w:sz="4" w:space="0"/>
              <w:bottom w:val="single" w:color="auto" w:sz="4" w:space="0"/>
              <w:right w:val="single" w:color="auto" w:sz="4" w:space="0"/>
            </w:tcBorders>
            <w:vAlign w:val="center"/>
          </w:tcPr>
          <w:p w14:paraId="68B604C2">
            <w:pPr>
              <w:snapToGrid w:val="0"/>
              <w:ind w:left="420" w:leftChars="200"/>
              <w:jc w:val="right"/>
              <w:rPr>
                <w:rFonts w:ascii="Times New Roman" w:hAnsi="Times New Roman" w:eastAsia="仿宋_GB2312"/>
                <w:color w:val="000000"/>
                <w:sz w:val="24"/>
                <w:szCs w:val="24"/>
              </w:rPr>
            </w:pPr>
            <w:r>
              <w:rPr>
                <w:rFonts w:hint="eastAsia" w:ascii="Times New Roman" w:hAnsi="Times New Roman" w:eastAsia="仿宋_GB2312" w:cs="宋体"/>
                <w:color w:val="000000"/>
                <w:sz w:val="24"/>
                <w:szCs w:val="24"/>
              </w:rPr>
              <w:t>其中：设备购置费</w:t>
            </w:r>
          </w:p>
        </w:tc>
        <w:tc>
          <w:tcPr>
            <w:tcW w:w="1326" w:type="dxa"/>
            <w:tcBorders>
              <w:top w:val="single" w:color="auto" w:sz="4" w:space="0"/>
              <w:left w:val="single" w:color="auto" w:sz="4" w:space="0"/>
              <w:bottom w:val="single" w:color="auto" w:sz="4" w:space="0"/>
              <w:right w:val="single" w:color="auto" w:sz="4" w:space="0"/>
            </w:tcBorders>
            <w:vAlign w:val="center"/>
          </w:tcPr>
          <w:p w14:paraId="59757317">
            <w:pPr>
              <w:jc w:val="center"/>
              <w:rPr>
                <w:rFonts w:ascii="Times New Roman" w:hAnsi="Times New Roman" w:eastAsia="仿宋_GB2312"/>
                <w:color w:val="000000"/>
                <w:sz w:val="24"/>
                <w:szCs w:val="24"/>
              </w:rPr>
            </w:pPr>
          </w:p>
        </w:tc>
        <w:tc>
          <w:tcPr>
            <w:tcW w:w="1326" w:type="dxa"/>
            <w:gridSpan w:val="2"/>
            <w:tcBorders>
              <w:top w:val="single" w:color="auto" w:sz="4" w:space="0"/>
              <w:left w:val="single" w:color="auto" w:sz="4" w:space="0"/>
              <w:bottom w:val="single" w:color="auto" w:sz="4" w:space="0"/>
              <w:right w:val="single" w:color="auto" w:sz="4" w:space="0"/>
            </w:tcBorders>
            <w:vAlign w:val="center"/>
          </w:tcPr>
          <w:p w14:paraId="6391A28C">
            <w:pPr>
              <w:jc w:val="center"/>
              <w:rPr>
                <w:rFonts w:ascii="Times New Roman" w:hAnsi="Times New Roman" w:eastAsia="仿宋_GB2312"/>
                <w:color w:val="000000"/>
                <w:sz w:val="24"/>
                <w:szCs w:val="24"/>
              </w:rPr>
            </w:pPr>
          </w:p>
        </w:tc>
        <w:tc>
          <w:tcPr>
            <w:tcW w:w="1327" w:type="dxa"/>
            <w:tcBorders>
              <w:left w:val="single" w:color="auto" w:sz="4" w:space="0"/>
              <w:right w:val="single" w:color="auto" w:sz="4" w:space="0"/>
            </w:tcBorders>
            <w:vAlign w:val="center"/>
          </w:tcPr>
          <w:p w14:paraId="7C1F1808">
            <w:pPr>
              <w:jc w:val="center"/>
              <w:rPr>
                <w:rFonts w:ascii="Times New Roman" w:hAnsi="Times New Roman" w:eastAsia="仿宋_GB2312"/>
                <w:color w:val="000000"/>
                <w:sz w:val="24"/>
                <w:szCs w:val="24"/>
              </w:rPr>
            </w:pPr>
          </w:p>
        </w:tc>
        <w:tc>
          <w:tcPr>
            <w:tcW w:w="1326" w:type="dxa"/>
            <w:gridSpan w:val="2"/>
            <w:tcBorders>
              <w:left w:val="single" w:color="auto" w:sz="4" w:space="0"/>
              <w:right w:val="single" w:color="auto" w:sz="4" w:space="0"/>
            </w:tcBorders>
            <w:vAlign w:val="center"/>
          </w:tcPr>
          <w:p w14:paraId="7B927518">
            <w:pPr>
              <w:jc w:val="center"/>
              <w:rPr>
                <w:rFonts w:ascii="Times New Roman" w:hAnsi="Times New Roman" w:eastAsia="仿宋_GB2312"/>
                <w:color w:val="000000"/>
                <w:sz w:val="24"/>
                <w:szCs w:val="24"/>
              </w:rPr>
            </w:pPr>
          </w:p>
        </w:tc>
        <w:tc>
          <w:tcPr>
            <w:tcW w:w="1327" w:type="dxa"/>
            <w:tcBorders>
              <w:top w:val="single" w:color="auto" w:sz="4" w:space="0"/>
              <w:left w:val="single" w:color="auto" w:sz="4" w:space="0"/>
              <w:bottom w:val="single" w:color="auto" w:sz="4" w:space="0"/>
              <w:right w:val="single" w:color="auto" w:sz="4" w:space="0"/>
            </w:tcBorders>
            <w:vAlign w:val="center"/>
          </w:tcPr>
          <w:p w14:paraId="3F1D6031">
            <w:pPr>
              <w:jc w:val="center"/>
              <w:rPr>
                <w:rFonts w:ascii="Times New Roman" w:hAnsi="Times New Roman" w:eastAsia="仿宋_GB2312"/>
                <w:color w:val="000000"/>
                <w:sz w:val="24"/>
                <w:szCs w:val="24"/>
              </w:rPr>
            </w:pPr>
          </w:p>
        </w:tc>
      </w:tr>
      <w:tr w14:paraId="5F571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086" w:type="dxa"/>
            <w:gridSpan w:val="2"/>
            <w:tcBorders>
              <w:top w:val="single" w:color="auto" w:sz="4" w:space="0"/>
              <w:left w:val="single" w:color="auto" w:sz="4" w:space="0"/>
              <w:bottom w:val="single" w:color="auto" w:sz="4" w:space="0"/>
              <w:right w:val="single" w:color="auto" w:sz="4" w:space="0"/>
            </w:tcBorders>
            <w:vAlign w:val="center"/>
          </w:tcPr>
          <w:p w14:paraId="011D0E8A">
            <w:pPr>
              <w:snapToGrid w:val="0"/>
              <w:ind w:firstLine="240" w:firstLineChars="100"/>
              <w:jc w:val="right"/>
              <w:rPr>
                <w:rFonts w:ascii="Times New Roman" w:hAnsi="Times New Roman" w:eastAsia="仿宋_GB2312"/>
                <w:color w:val="000000"/>
                <w:sz w:val="24"/>
                <w:szCs w:val="24"/>
              </w:rPr>
            </w:pPr>
            <w:r>
              <w:rPr>
                <w:rFonts w:hint="eastAsia" w:ascii="Times New Roman" w:hAnsi="Times New Roman" w:eastAsia="仿宋_GB2312" w:cs="宋体"/>
                <w:color w:val="000000"/>
                <w:sz w:val="24"/>
                <w:szCs w:val="24"/>
              </w:rPr>
              <w:t>（2）业务费</w:t>
            </w:r>
          </w:p>
        </w:tc>
        <w:tc>
          <w:tcPr>
            <w:tcW w:w="1326" w:type="dxa"/>
            <w:tcBorders>
              <w:top w:val="single" w:color="auto" w:sz="4" w:space="0"/>
              <w:left w:val="single" w:color="auto" w:sz="4" w:space="0"/>
              <w:bottom w:val="single" w:color="auto" w:sz="4" w:space="0"/>
              <w:right w:val="single" w:color="auto" w:sz="4" w:space="0"/>
            </w:tcBorders>
            <w:vAlign w:val="center"/>
          </w:tcPr>
          <w:p w14:paraId="076B1964">
            <w:pPr>
              <w:jc w:val="center"/>
              <w:rPr>
                <w:rFonts w:ascii="Times New Roman" w:hAnsi="Times New Roman" w:eastAsia="仿宋_GB2312"/>
                <w:color w:val="000000"/>
                <w:sz w:val="24"/>
                <w:szCs w:val="24"/>
              </w:rPr>
            </w:pPr>
          </w:p>
        </w:tc>
        <w:tc>
          <w:tcPr>
            <w:tcW w:w="1326" w:type="dxa"/>
            <w:gridSpan w:val="2"/>
            <w:tcBorders>
              <w:top w:val="single" w:color="auto" w:sz="4" w:space="0"/>
              <w:left w:val="single" w:color="auto" w:sz="4" w:space="0"/>
              <w:bottom w:val="single" w:color="auto" w:sz="4" w:space="0"/>
              <w:right w:val="single" w:color="auto" w:sz="4" w:space="0"/>
            </w:tcBorders>
            <w:vAlign w:val="center"/>
          </w:tcPr>
          <w:p w14:paraId="5262401B">
            <w:pPr>
              <w:jc w:val="center"/>
              <w:rPr>
                <w:rFonts w:ascii="Times New Roman" w:hAnsi="Times New Roman" w:eastAsia="仿宋_GB2312"/>
                <w:color w:val="000000"/>
                <w:sz w:val="24"/>
                <w:szCs w:val="24"/>
              </w:rPr>
            </w:pPr>
          </w:p>
        </w:tc>
        <w:tc>
          <w:tcPr>
            <w:tcW w:w="1327" w:type="dxa"/>
            <w:tcBorders>
              <w:left w:val="single" w:color="auto" w:sz="4" w:space="0"/>
              <w:right w:val="single" w:color="auto" w:sz="4" w:space="0"/>
            </w:tcBorders>
            <w:vAlign w:val="center"/>
          </w:tcPr>
          <w:p w14:paraId="3C5804B7">
            <w:pPr>
              <w:jc w:val="center"/>
              <w:rPr>
                <w:rFonts w:ascii="Times New Roman" w:hAnsi="Times New Roman" w:eastAsia="仿宋_GB2312"/>
                <w:color w:val="000000"/>
                <w:sz w:val="24"/>
                <w:szCs w:val="24"/>
              </w:rPr>
            </w:pPr>
          </w:p>
        </w:tc>
        <w:tc>
          <w:tcPr>
            <w:tcW w:w="1326" w:type="dxa"/>
            <w:gridSpan w:val="2"/>
            <w:tcBorders>
              <w:left w:val="single" w:color="auto" w:sz="4" w:space="0"/>
              <w:right w:val="single" w:color="auto" w:sz="4" w:space="0"/>
            </w:tcBorders>
            <w:vAlign w:val="center"/>
          </w:tcPr>
          <w:p w14:paraId="5DC9F0C7">
            <w:pPr>
              <w:jc w:val="center"/>
              <w:rPr>
                <w:rFonts w:ascii="Times New Roman" w:hAnsi="Times New Roman" w:eastAsia="仿宋_GB2312"/>
                <w:color w:val="000000"/>
                <w:sz w:val="24"/>
                <w:szCs w:val="24"/>
              </w:rPr>
            </w:pPr>
          </w:p>
        </w:tc>
        <w:tc>
          <w:tcPr>
            <w:tcW w:w="1327" w:type="dxa"/>
            <w:tcBorders>
              <w:top w:val="single" w:color="auto" w:sz="4" w:space="0"/>
              <w:left w:val="single" w:color="auto" w:sz="4" w:space="0"/>
              <w:bottom w:val="single" w:color="auto" w:sz="4" w:space="0"/>
              <w:right w:val="single" w:color="auto" w:sz="4" w:space="0"/>
            </w:tcBorders>
            <w:vAlign w:val="center"/>
          </w:tcPr>
          <w:p w14:paraId="6FEAB007">
            <w:pPr>
              <w:jc w:val="center"/>
              <w:rPr>
                <w:rFonts w:ascii="Times New Roman" w:hAnsi="Times New Roman" w:eastAsia="仿宋_GB2312"/>
                <w:color w:val="000000"/>
                <w:sz w:val="24"/>
                <w:szCs w:val="24"/>
              </w:rPr>
            </w:pPr>
          </w:p>
        </w:tc>
      </w:tr>
      <w:tr w14:paraId="66B3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086" w:type="dxa"/>
            <w:gridSpan w:val="2"/>
            <w:tcBorders>
              <w:top w:val="single" w:color="auto" w:sz="4" w:space="0"/>
              <w:left w:val="single" w:color="auto" w:sz="4" w:space="0"/>
              <w:bottom w:val="single" w:color="auto" w:sz="4" w:space="0"/>
              <w:right w:val="single" w:color="auto" w:sz="4" w:space="0"/>
            </w:tcBorders>
            <w:vAlign w:val="center"/>
          </w:tcPr>
          <w:p w14:paraId="3DA58D01">
            <w:pPr>
              <w:snapToGrid w:val="0"/>
              <w:ind w:firstLine="240" w:firstLineChars="100"/>
              <w:jc w:val="right"/>
              <w:rPr>
                <w:rFonts w:ascii="Times New Roman" w:hAnsi="Times New Roman" w:eastAsia="仿宋_GB2312"/>
                <w:color w:val="000000"/>
                <w:sz w:val="24"/>
                <w:szCs w:val="24"/>
              </w:rPr>
            </w:pPr>
            <w:r>
              <w:rPr>
                <w:rFonts w:hint="eastAsia" w:ascii="Times New Roman" w:hAnsi="Times New Roman" w:eastAsia="仿宋_GB2312" w:cs="宋体"/>
                <w:color w:val="000000"/>
                <w:sz w:val="24"/>
                <w:szCs w:val="24"/>
              </w:rPr>
              <w:t>（3）劳务费</w:t>
            </w:r>
          </w:p>
        </w:tc>
        <w:tc>
          <w:tcPr>
            <w:tcW w:w="1326" w:type="dxa"/>
            <w:tcBorders>
              <w:top w:val="single" w:color="auto" w:sz="4" w:space="0"/>
              <w:left w:val="single" w:color="auto" w:sz="4" w:space="0"/>
              <w:bottom w:val="single" w:color="auto" w:sz="4" w:space="0"/>
              <w:right w:val="single" w:color="auto" w:sz="4" w:space="0"/>
            </w:tcBorders>
            <w:vAlign w:val="center"/>
          </w:tcPr>
          <w:p w14:paraId="7C907AE3">
            <w:pPr>
              <w:jc w:val="center"/>
              <w:rPr>
                <w:rFonts w:ascii="Times New Roman" w:hAnsi="Times New Roman" w:eastAsia="仿宋_GB2312"/>
                <w:color w:val="000000"/>
                <w:sz w:val="24"/>
                <w:szCs w:val="24"/>
              </w:rPr>
            </w:pPr>
          </w:p>
        </w:tc>
        <w:tc>
          <w:tcPr>
            <w:tcW w:w="1326" w:type="dxa"/>
            <w:gridSpan w:val="2"/>
            <w:tcBorders>
              <w:top w:val="single" w:color="auto" w:sz="4" w:space="0"/>
              <w:left w:val="single" w:color="auto" w:sz="4" w:space="0"/>
              <w:bottom w:val="single" w:color="auto" w:sz="4" w:space="0"/>
              <w:right w:val="single" w:color="auto" w:sz="4" w:space="0"/>
            </w:tcBorders>
            <w:vAlign w:val="center"/>
          </w:tcPr>
          <w:p w14:paraId="1C4F2B27">
            <w:pPr>
              <w:jc w:val="center"/>
              <w:rPr>
                <w:rFonts w:ascii="Times New Roman" w:hAnsi="Times New Roman" w:eastAsia="仿宋_GB2312"/>
                <w:color w:val="000000"/>
                <w:sz w:val="24"/>
                <w:szCs w:val="24"/>
              </w:rPr>
            </w:pPr>
          </w:p>
        </w:tc>
        <w:tc>
          <w:tcPr>
            <w:tcW w:w="1327" w:type="dxa"/>
            <w:tcBorders>
              <w:left w:val="single" w:color="auto" w:sz="4" w:space="0"/>
              <w:right w:val="single" w:color="auto" w:sz="4" w:space="0"/>
            </w:tcBorders>
            <w:vAlign w:val="center"/>
          </w:tcPr>
          <w:p w14:paraId="26040F49">
            <w:pPr>
              <w:jc w:val="center"/>
              <w:rPr>
                <w:rFonts w:ascii="Times New Roman" w:hAnsi="Times New Roman" w:eastAsia="仿宋_GB2312"/>
                <w:color w:val="000000"/>
                <w:sz w:val="24"/>
                <w:szCs w:val="24"/>
              </w:rPr>
            </w:pPr>
          </w:p>
        </w:tc>
        <w:tc>
          <w:tcPr>
            <w:tcW w:w="1326" w:type="dxa"/>
            <w:gridSpan w:val="2"/>
            <w:tcBorders>
              <w:left w:val="single" w:color="auto" w:sz="4" w:space="0"/>
              <w:right w:val="single" w:color="auto" w:sz="4" w:space="0"/>
            </w:tcBorders>
            <w:vAlign w:val="center"/>
          </w:tcPr>
          <w:p w14:paraId="47A64107">
            <w:pPr>
              <w:jc w:val="center"/>
              <w:rPr>
                <w:rFonts w:ascii="Times New Roman" w:hAnsi="Times New Roman" w:eastAsia="仿宋_GB2312"/>
                <w:color w:val="000000"/>
                <w:sz w:val="24"/>
                <w:szCs w:val="24"/>
              </w:rPr>
            </w:pPr>
          </w:p>
        </w:tc>
        <w:tc>
          <w:tcPr>
            <w:tcW w:w="1327" w:type="dxa"/>
            <w:tcBorders>
              <w:top w:val="single" w:color="auto" w:sz="4" w:space="0"/>
              <w:left w:val="single" w:color="auto" w:sz="4" w:space="0"/>
              <w:bottom w:val="single" w:color="auto" w:sz="4" w:space="0"/>
              <w:right w:val="single" w:color="auto" w:sz="4" w:space="0"/>
            </w:tcBorders>
            <w:vAlign w:val="center"/>
          </w:tcPr>
          <w:p w14:paraId="1E659239">
            <w:pPr>
              <w:jc w:val="center"/>
              <w:rPr>
                <w:rFonts w:ascii="Times New Roman" w:hAnsi="Times New Roman" w:eastAsia="仿宋_GB2312"/>
                <w:color w:val="000000"/>
                <w:sz w:val="24"/>
                <w:szCs w:val="24"/>
              </w:rPr>
            </w:pPr>
          </w:p>
        </w:tc>
      </w:tr>
      <w:tr w14:paraId="0322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086" w:type="dxa"/>
            <w:gridSpan w:val="2"/>
            <w:tcBorders>
              <w:top w:val="single" w:color="auto" w:sz="4" w:space="0"/>
              <w:left w:val="single" w:color="auto" w:sz="4" w:space="0"/>
              <w:bottom w:val="single" w:color="auto" w:sz="4" w:space="0"/>
              <w:right w:val="single" w:color="auto" w:sz="4" w:space="0"/>
            </w:tcBorders>
            <w:vAlign w:val="center"/>
          </w:tcPr>
          <w:p w14:paraId="6F93E088">
            <w:pPr>
              <w:snapToGrid w:val="0"/>
              <w:rPr>
                <w:rFonts w:ascii="Times New Roman" w:hAnsi="Times New Roman" w:eastAsia="仿宋_GB2312"/>
                <w:color w:val="000000"/>
                <w:sz w:val="24"/>
                <w:szCs w:val="24"/>
              </w:rPr>
            </w:pPr>
            <w:r>
              <w:rPr>
                <w:rFonts w:hint="eastAsia" w:ascii="Times New Roman" w:hAnsi="Times New Roman" w:eastAsia="仿宋_GB2312" w:cs="宋体"/>
                <w:b/>
                <w:bCs/>
                <w:color w:val="000000"/>
                <w:sz w:val="24"/>
                <w:szCs w:val="24"/>
              </w:rPr>
              <w:t>2.间接经费</w:t>
            </w:r>
          </w:p>
        </w:tc>
        <w:tc>
          <w:tcPr>
            <w:tcW w:w="1326" w:type="dxa"/>
            <w:tcBorders>
              <w:top w:val="single" w:color="auto" w:sz="4" w:space="0"/>
              <w:left w:val="single" w:color="auto" w:sz="4" w:space="0"/>
              <w:bottom w:val="single" w:color="auto" w:sz="4" w:space="0"/>
              <w:right w:val="single" w:color="auto" w:sz="4" w:space="0"/>
            </w:tcBorders>
            <w:vAlign w:val="center"/>
          </w:tcPr>
          <w:p w14:paraId="27F8CE28">
            <w:pPr>
              <w:jc w:val="center"/>
              <w:rPr>
                <w:rFonts w:ascii="Times New Roman" w:hAnsi="Times New Roman" w:eastAsia="仿宋_GB2312"/>
                <w:color w:val="000000"/>
                <w:sz w:val="24"/>
                <w:szCs w:val="24"/>
              </w:rPr>
            </w:pPr>
          </w:p>
        </w:tc>
        <w:tc>
          <w:tcPr>
            <w:tcW w:w="1326" w:type="dxa"/>
            <w:gridSpan w:val="2"/>
            <w:tcBorders>
              <w:top w:val="single" w:color="auto" w:sz="4" w:space="0"/>
              <w:left w:val="single" w:color="auto" w:sz="4" w:space="0"/>
              <w:bottom w:val="single" w:color="auto" w:sz="4" w:space="0"/>
              <w:right w:val="single" w:color="auto" w:sz="4" w:space="0"/>
            </w:tcBorders>
            <w:vAlign w:val="center"/>
          </w:tcPr>
          <w:p w14:paraId="6C24A437">
            <w:pPr>
              <w:jc w:val="center"/>
              <w:rPr>
                <w:rFonts w:ascii="Times New Roman" w:hAnsi="Times New Roman" w:eastAsia="仿宋_GB2312"/>
                <w:color w:val="000000"/>
                <w:sz w:val="24"/>
                <w:szCs w:val="24"/>
              </w:rPr>
            </w:pPr>
          </w:p>
        </w:tc>
        <w:tc>
          <w:tcPr>
            <w:tcW w:w="1327" w:type="dxa"/>
            <w:tcBorders>
              <w:left w:val="single" w:color="auto" w:sz="4" w:space="0"/>
              <w:right w:val="single" w:color="auto" w:sz="4" w:space="0"/>
            </w:tcBorders>
            <w:vAlign w:val="center"/>
          </w:tcPr>
          <w:p w14:paraId="553EA3E0">
            <w:pPr>
              <w:jc w:val="center"/>
              <w:rPr>
                <w:rFonts w:ascii="Times New Roman" w:hAnsi="Times New Roman" w:eastAsia="仿宋_GB2312"/>
                <w:color w:val="000000"/>
                <w:sz w:val="24"/>
                <w:szCs w:val="24"/>
              </w:rPr>
            </w:pPr>
          </w:p>
        </w:tc>
        <w:tc>
          <w:tcPr>
            <w:tcW w:w="1326" w:type="dxa"/>
            <w:gridSpan w:val="2"/>
            <w:tcBorders>
              <w:left w:val="single" w:color="auto" w:sz="4" w:space="0"/>
              <w:right w:val="single" w:color="auto" w:sz="4" w:space="0"/>
            </w:tcBorders>
            <w:vAlign w:val="center"/>
          </w:tcPr>
          <w:p w14:paraId="5C0FADBF">
            <w:pPr>
              <w:jc w:val="center"/>
              <w:rPr>
                <w:rFonts w:ascii="Times New Roman" w:hAnsi="Times New Roman" w:eastAsia="仿宋_GB2312"/>
                <w:color w:val="000000"/>
                <w:sz w:val="24"/>
                <w:szCs w:val="24"/>
              </w:rPr>
            </w:pPr>
          </w:p>
        </w:tc>
        <w:tc>
          <w:tcPr>
            <w:tcW w:w="1327" w:type="dxa"/>
            <w:tcBorders>
              <w:top w:val="single" w:color="auto" w:sz="4" w:space="0"/>
              <w:left w:val="single" w:color="auto" w:sz="4" w:space="0"/>
              <w:bottom w:val="single" w:color="auto" w:sz="4" w:space="0"/>
              <w:right w:val="single" w:color="auto" w:sz="4" w:space="0"/>
            </w:tcBorders>
            <w:vAlign w:val="center"/>
          </w:tcPr>
          <w:p w14:paraId="6D25AA98">
            <w:pPr>
              <w:jc w:val="center"/>
              <w:rPr>
                <w:rFonts w:ascii="Times New Roman" w:hAnsi="Times New Roman" w:eastAsia="仿宋_GB2312"/>
                <w:color w:val="000000"/>
                <w:sz w:val="24"/>
                <w:szCs w:val="24"/>
              </w:rPr>
            </w:pPr>
          </w:p>
        </w:tc>
      </w:tr>
      <w:tr w14:paraId="58599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086" w:type="dxa"/>
            <w:gridSpan w:val="2"/>
            <w:tcBorders>
              <w:top w:val="single" w:color="auto" w:sz="4" w:space="0"/>
              <w:left w:val="single" w:color="auto" w:sz="4" w:space="0"/>
              <w:bottom w:val="single" w:color="auto" w:sz="4" w:space="0"/>
              <w:right w:val="single" w:color="auto" w:sz="4" w:space="0"/>
            </w:tcBorders>
            <w:vAlign w:val="center"/>
          </w:tcPr>
          <w:p w14:paraId="7846F13B">
            <w:pPr>
              <w:snapToGrid w:val="0"/>
              <w:jc w:val="center"/>
              <w:rPr>
                <w:rFonts w:ascii="Times New Roman" w:hAnsi="Times New Roman" w:eastAsia="仿宋_GB2312"/>
                <w:color w:val="000000"/>
                <w:sz w:val="24"/>
                <w:szCs w:val="24"/>
              </w:rPr>
            </w:pPr>
            <w:r>
              <w:rPr>
                <w:rFonts w:hint="eastAsia" w:ascii="仿宋_GB2312" w:hAnsi="仿宋_GB2312" w:eastAsia="仿宋_GB2312" w:cs="仿宋_GB2312"/>
                <w:b/>
                <w:bCs/>
                <w:color w:val="000000"/>
                <w:sz w:val="24"/>
                <w:szCs w:val="24"/>
              </w:rPr>
              <w:t>合  计</w:t>
            </w:r>
          </w:p>
        </w:tc>
        <w:tc>
          <w:tcPr>
            <w:tcW w:w="1326" w:type="dxa"/>
            <w:tcBorders>
              <w:top w:val="single" w:color="auto" w:sz="4" w:space="0"/>
              <w:left w:val="single" w:color="auto" w:sz="4" w:space="0"/>
              <w:bottom w:val="single" w:color="auto" w:sz="4" w:space="0"/>
              <w:right w:val="single" w:color="auto" w:sz="4" w:space="0"/>
            </w:tcBorders>
            <w:vAlign w:val="center"/>
          </w:tcPr>
          <w:p w14:paraId="51D48FC7">
            <w:pPr>
              <w:jc w:val="center"/>
              <w:rPr>
                <w:rFonts w:ascii="Times New Roman" w:hAnsi="Times New Roman" w:eastAsia="仿宋_GB2312"/>
                <w:color w:val="000000"/>
                <w:sz w:val="24"/>
                <w:szCs w:val="24"/>
              </w:rPr>
            </w:pPr>
          </w:p>
        </w:tc>
        <w:tc>
          <w:tcPr>
            <w:tcW w:w="1326" w:type="dxa"/>
            <w:gridSpan w:val="2"/>
            <w:tcBorders>
              <w:top w:val="single" w:color="auto" w:sz="4" w:space="0"/>
              <w:left w:val="single" w:color="auto" w:sz="4" w:space="0"/>
              <w:bottom w:val="single" w:color="auto" w:sz="4" w:space="0"/>
              <w:right w:val="single" w:color="auto" w:sz="4" w:space="0"/>
            </w:tcBorders>
            <w:vAlign w:val="center"/>
          </w:tcPr>
          <w:p w14:paraId="1D0DFBB7">
            <w:pPr>
              <w:jc w:val="center"/>
              <w:rPr>
                <w:rFonts w:ascii="Times New Roman" w:hAnsi="Times New Roman" w:eastAsia="仿宋_GB2312"/>
                <w:color w:val="000000"/>
                <w:sz w:val="24"/>
                <w:szCs w:val="24"/>
              </w:rPr>
            </w:pPr>
          </w:p>
        </w:tc>
        <w:tc>
          <w:tcPr>
            <w:tcW w:w="1327" w:type="dxa"/>
            <w:tcBorders>
              <w:left w:val="single" w:color="auto" w:sz="4" w:space="0"/>
              <w:bottom w:val="single" w:color="auto" w:sz="4" w:space="0"/>
              <w:right w:val="single" w:color="auto" w:sz="4" w:space="0"/>
            </w:tcBorders>
            <w:vAlign w:val="center"/>
          </w:tcPr>
          <w:p w14:paraId="5DEFE9BD">
            <w:pPr>
              <w:jc w:val="center"/>
              <w:rPr>
                <w:rFonts w:ascii="Times New Roman" w:hAnsi="Times New Roman" w:eastAsia="仿宋_GB2312"/>
                <w:color w:val="000000"/>
                <w:sz w:val="24"/>
                <w:szCs w:val="24"/>
              </w:rPr>
            </w:pPr>
          </w:p>
        </w:tc>
        <w:tc>
          <w:tcPr>
            <w:tcW w:w="1326" w:type="dxa"/>
            <w:gridSpan w:val="2"/>
            <w:tcBorders>
              <w:left w:val="single" w:color="auto" w:sz="4" w:space="0"/>
              <w:bottom w:val="single" w:color="auto" w:sz="4" w:space="0"/>
              <w:right w:val="single" w:color="auto" w:sz="4" w:space="0"/>
            </w:tcBorders>
            <w:vAlign w:val="center"/>
          </w:tcPr>
          <w:p w14:paraId="481D35EA">
            <w:pPr>
              <w:jc w:val="center"/>
              <w:rPr>
                <w:rFonts w:ascii="Times New Roman" w:hAnsi="Times New Roman" w:eastAsia="仿宋_GB2312"/>
                <w:color w:val="000000"/>
                <w:sz w:val="24"/>
                <w:szCs w:val="24"/>
              </w:rPr>
            </w:pPr>
          </w:p>
        </w:tc>
        <w:tc>
          <w:tcPr>
            <w:tcW w:w="1327" w:type="dxa"/>
            <w:tcBorders>
              <w:top w:val="single" w:color="auto" w:sz="4" w:space="0"/>
              <w:left w:val="single" w:color="auto" w:sz="4" w:space="0"/>
              <w:bottom w:val="single" w:color="auto" w:sz="4" w:space="0"/>
              <w:right w:val="single" w:color="auto" w:sz="4" w:space="0"/>
            </w:tcBorders>
            <w:vAlign w:val="center"/>
          </w:tcPr>
          <w:p w14:paraId="0713CF8D">
            <w:pPr>
              <w:jc w:val="center"/>
              <w:rPr>
                <w:rFonts w:ascii="Times New Roman" w:hAnsi="Times New Roman" w:eastAsia="仿宋_GB2312"/>
                <w:color w:val="000000"/>
                <w:sz w:val="24"/>
                <w:szCs w:val="24"/>
              </w:rPr>
            </w:pPr>
          </w:p>
        </w:tc>
      </w:tr>
      <w:tr w14:paraId="1224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6" w:hRule="atLeast"/>
          <w:jc w:val="center"/>
        </w:trPr>
        <w:tc>
          <w:tcPr>
            <w:tcW w:w="9718" w:type="dxa"/>
            <w:gridSpan w:val="9"/>
            <w:tcBorders>
              <w:top w:val="single" w:color="auto" w:sz="4" w:space="0"/>
              <w:left w:val="single" w:color="auto" w:sz="4" w:space="0"/>
              <w:bottom w:val="single" w:color="auto" w:sz="4" w:space="0"/>
              <w:right w:val="single" w:color="auto" w:sz="4" w:space="0"/>
            </w:tcBorders>
          </w:tcPr>
          <w:p w14:paraId="0E3E00DF">
            <w:pPr>
              <w:adjustRightInd w:val="0"/>
              <w:snapToGrid w:val="0"/>
              <w:spacing w:line="360" w:lineRule="auto"/>
              <w:rPr>
                <w:rFonts w:ascii="Times New Roman" w:hAnsi="Times New Roman" w:eastAsia="仿宋_GB2312"/>
                <w:bCs/>
                <w:color w:val="000000"/>
                <w:sz w:val="24"/>
                <w:szCs w:val="24"/>
              </w:rPr>
            </w:pPr>
            <w:r>
              <w:rPr>
                <w:rFonts w:hint="eastAsia" w:ascii="Times New Roman" w:hAnsi="Times New Roman" w:eastAsia="仿宋_GB2312"/>
                <w:b/>
                <w:color w:val="000000"/>
                <w:sz w:val="24"/>
                <w:szCs w:val="24"/>
              </w:rPr>
              <w:t>（三）承担</w:t>
            </w:r>
            <w:r>
              <w:rPr>
                <w:rFonts w:hint="eastAsia" w:ascii="Times New Roman" w:hAnsi="Times New Roman" w:eastAsia="仿宋_GB2312"/>
                <w:b/>
                <w:color w:val="000000"/>
                <w:sz w:val="24"/>
                <w:szCs w:val="24"/>
                <w:lang w:val="en-US" w:eastAsia="zh-CN"/>
              </w:rPr>
              <w:t>学院</w:t>
            </w:r>
            <w:r>
              <w:rPr>
                <w:rFonts w:hint="eastAsia" w:ascii="Times New Roman" w:hAnsi="Times New Roman" w:eastAsia="仿宋_GB2312"/>
                <w:b/>
                <w:color w:val="000000"/>
                <w:sz w:val="24"/>
                <w:szCs w:val="24"/>
              </w:rPr>
              <w:t>意见</w:t>
            </w:r>
          </w:p>
          <w:p w14:paraId="3E812CC3">
            <w:pPr>
              <w:spacing w:line="360" w:lineRule="auto"/>
              <w:ind w:firstLine="480" w:firstLineChars="200"/>
              <w:rPr>
                <w:rFonts w:ascii="Times New Roman" w:hAnsi="Times New Roman" w:eastAsia="仿宋_GB2312"/>
                <w:bCs/>
                <w:color w:val="000000"/>
                <w:sz w:val="24"/>
                <w:szCs w:val="24"/>
              </w:rPr>
            </w:pPr>
            <w:r>
              <w:rPr>
                <w:rFonts w:hint="eastAsia" w:ascii="Times New Roman" w:hAnsi="Times New Roman" w:eastAsia="仿宋_GB2312"/>
                <w:bCs/>
                <w:color w:val="000000"/>
                <w:sz w:val="24"/>
                <w:szCs w:val="24"/>
              </w:rPr>
              <w:t>本</w:t>
            </w:r>
            <w:r>
              <w:rPr>
                <w:rFonts w:hint="eastAsia" w:ascii="Times New Roman" w:hAnsi="Times New Roman" w:eastAsia="仿宋_GB2312"/>
                <w:b/>
                <w:color w:val="000000"/>
                <w:sz w:val="24"/>
                <w:szCs w:val="24"/>
                <w:lang w:val="en-US" w:eastAsia="zh-CN"/>
              </w:rPr>
              <w:t>学院</w:t>
            </w:r>
            <w:r>
              <w:rPr>
                <w:rFonts w:hint="eastAsia" w:ascii="Times New Roman" w:hAnsi="Times New Roman" w:eastAsia="仿宋_GB2312"/>
                <w:bCs/>
                <w:color w:val="000000"/>
                <w:sz w:val="24"/>
                <w:szCs w:val="24"/>
              </w:rPr>
              <w:t>同意承担本项目，将保证项目负责人及我单位项目参与人员的稳定和研究项目实施所需的条件，严格遵守有关资助项目管理、项目资金管理、科研诚信管理和科技伦理管理等各项规定，并督促实施。</w:t>
            </w:r>
          </w:p>
          <w:p w14:paraId="6ED30F90">
            <w:pPr>
              <w:spacing w:line="360" w:lineRule="auto"/>
              <w:ind w:right="1680"/>
              <w:rPr>
                <w:rFonts w:hint="eastAsia" w:ascii="仿宋_GB2312" w:hAnsi="仿宋_GB2312" w:eastAsia="仿宋_GB2312" w:cs="仿宋_GB2312"/>
                <w:color w:val="000000"/>
                <w:sz w:val="24"/>
                <w:szCs w:val="24"/>
              </w:rPr>
            </w:pPr>
          </w:p>
          <w:p w14:paraId="5A1FA2EE">
            <w:pPr>
              <w:adjustRightInd w:val="0"/>
              <w:snapToGrid w:val="0"/>
              <w:ind w:firstLine="720" w:firstLineChars="300"/>
              <w:jc w:val="center"/>
              <w:rPr>
                <w:rFonts w:ascii="Times New Roman" w:hAnsi="Times New Roman" w:eastAsia="仿宋_GB2312"/>
                <w:color w:val="000000"/>
                <w:sz w:val="24"/>
                <w:szCs w:val="24"/>
              </w:rPr>
            </w:pPr>
          </w:p>
          <w:p w14:paraId="68AEB931">
            <w:pPr>
              <w:adjustRightInd w:val="0"/>
              <w:snapToGrid w:val="0"/>
              <w:ind w:firstLine="720" w:firstLineChars="300"/>
              <w:jc w:val="center"/>
              <w:rPr>
                <w:rFonts w:ascii="Times New Roman" w:hAnsi="Times New Roman" w:eastAsia="仿宋_GB2312"/>
                <w:color w:val="000000"/>
                <w:sz w:val="24"/>
                <w:szCs w:val="24"/>
              </w:rPr>
            </w:pPr>
          </w:p>
          <w:p w14:paraId="6B046345">
            <w:pPr>
              <w:adjustRightInd w:val="0"/>
              <w:snapToGrid w:val="0"/>
              <w:ind w:firstLine="720" w:firstLineChars="300"/>
              <w:jc w:val="center"/>
              <w:rPr>
                <w:rFonts w:hint="eastAsia" w:ascii="Times New Roman" w:hAnsi="Times New Roman" w:eastAsia="仿宋_GB2312"/>
                <w:color w:val="000000"/>
                <w:sz w:val="24"/>
                <w:szCs w:val="24"/>
                <w:lang w:val="en-US" w:eastAsia="zh-CN"/>
              </w:rPr>
            </w:pPr>
            <w:r>
              <w:rPr>
                <w:rFonts w:hint="eastAsia" w:ascii="Times New Roman" w:hAnsi="Times New Roman" w:eastAsia="仿宋_GB2312"/>
                <w:color w:val="000000"/>
                <w:sz w:val="24"/>
                <w:szCs w:val="24"/>
                <w:lang w:val="en-US" w:eastAsia="zh-CN"/>
              </w:rPr>
              <w:t xml:space="preserve">             盖章：</w:t>
            </w:r>
          </w:p>
          <w:p w14:paraId="10AB38CD">
            <w:pPr>
              <w:adjustRightInd w:val="0"/>
              <w:snapToGrid w:val="0"/>
              <w:ind w:firstLine="720" w:firstLineChars="300"/>
              <w:jc w:val="center"/>
              <w:rPr>
                <w:rFonts w:hint="eastAsia" w:ascii="Times New Roman" w:hAnsi="Times New Roman" w:eastAsia="仿宋_GB2312"/>
                <w:color w:val="000000"/>
                <w:sz w:val="24"/>
                <w:szCs w:val="24"/>
                <w:lang w:val="en-US" w:eastAsia="zh-CN"/>
              </w:rPr>
            </w:pPr>
          </w:p>
          <w:p w14:paraId="78BC8763">
            <w:pPr>
              <w:adjustRightInd w:val="0"/>
              <w:snapToGrid w:val="0"/>
              <w:ind w:firstLine="720" w:firstLineChars="300"/>
              <w:jc w:val="center"/>
              <w:rPr>
                <w:rFonts w:hint="default" w:ascii="Times New Roman" w:hAnsi="Times New Roman" w:eastAsia="仿宋_GB2312"/>
                <w:color w:val="000000"/>
                <w:sz w:val="24"/>
                <w:szCs w:val="24"/>
                <w:lang w:val="en-US" w:eastAsia="zh-CN"/>
              </w:rPr>
            </w:pPr>
            <w:r>
              <w:rPr>
                <w:rFonts w:hint="eastAsia" w:ascii="Times New Roman" w:hAnsi="Times New Roman" w:eastAsia="仿宋_GB2312"/>
                <w:color w:val="000000"/>
                <w:sz w:val="24"/>
                <w:szCs w:val="24"/>
                <w:lang w:val="en-US" w:eastAsia="zh-CN"/>
              </w:rPr>
              <w:t xml:space="preserve">             日期：</w:t>
            </w:r>
          </w:p>
        </w:tc>
      </w:tr>
    </w:tbl>
    <w:p w14:paraId="56CC4C53">
      <w:pPr>
        <w:adjustRightInd w:val="0"/>
        <w:snapToGrid w:val="0"/>
        <w:rPr>
          <w:rFonts w:hint="eastAsia" w:ascii="楷体_GB2312" w:hAnsi="宋体" w:eastAsia="楷体_GB2312"/>
          <w:color w:val="000000"/>
          <w:szCs w:val="21"/>
        </w:rPr>
      </w:pPr>
      <w:r>
        <w:rPr>
          <w:rFonts w:hint="eastAsia" w:ascii="黑体" w:hAnsi="黑体" w:eastAsia="黑体"/>
          <w:color w:val="000000"/>
          <w:sz w:val="24"/>
        </w:rPr>
        <w:t>注：</w:t>
      </w:r>
      <w:r>
        <w:rPr>
          <w:rFonts w:hint="eastAsia" w:ascii="楷体_GB2312" w:hAnsi="宋体" w:eastAsia="楷体_GB2312"/>
          <w:color w:val="000000"/>
          <w:szCs w:val="21"/>
        </w:rPr>
        <w:t>此表不跨页。</w:t>
      </w:r>
    </w:p>
    <w:p w14:paraId="04F88EA0">
      <w:pPr>
        <w:adjustRightInd w:val="0"/>
        <w:snapToGrid w:val="0"/>
        <w:rPr>
          <w:rFonts w:hint="eastAsia" w:ascii="楷体_GB2312" w:hAnsi="宋体" w:eastAsia="楷体_GB2312"/>
          <w:color w:val="000000"/>
          <w:szCs w:val="21"/>
        </w:rPr>
      </w:pPr>
      <w:r>
        <w:rPr>
          <w:rFonts w:hint="eastAsia" w:ascii="楷体_GB2312" w:hAnsi="宋体" w:eastAsia="楷体_GB2312"/>
          <w:color w:val="000000"/>
          <w:szCs w:val="21"/>
        </w:rPr>
        <w:br w:type="page"/>
      </w:r>
    </w:p>
    <w:p w14:paraId="2BB2FE38">
      <w:pPr>
        <w:adjustRightInd w:val="0"/>
        <w:snapToGrid w:val="0"/>
        <w:rPr>
          <w:rFonts w:hint="eastAsia" w:ascii="楷体_GB2312" w:hAnsi="宋体" w:eastAsia="楷体_GB2312"/>
          <w:color w:val="000000"/>
          <w:szCs w:val="21"/>
        </w:rPr>
      </w:pPr>
    </w:p>
    <w:p w14:paraId="2F169902">
      <w:pPr>
        <w:adjustRightInd w:val="0"/>
        <w:snapToGrid w:val="0"/>
        <w:rPr>
          <w:rFonts w:ascii="Times New Roman" w:hAnsi="Times New Roman" w:eastAsia="黑体"/>
          <w:bCs/>
          <w:color w:val="000000"/>
          <w:sz w:val="28"/>
          <w:szCs w:val="28"/>
        </w:rPr>
      </w:pPr>
      <w:r>
        <w:rPr>
          <w:rFonts w:hint="eastAsia" w:ascii="Times New Roman" w:hAnsi="Times New Roman" w:eastAsia="黑体"/>
          <w:color w:val="000000"/>
          <w:sz w:val="28"/>
          <w:szCs w:val="28"/>
        </w:rPr>
        <w:t>八</w:t>
      </w:r>
      <w:r>
        <w:rPr>
          <w:rFonts w:hint="eastAsia" w:ascii="Times New Roman" w:hAnsi="Times New Roman" w:eastAsia="黑体"/>
          <w:bCs/>
          <w:color w:val="000000"/>
          <w:sz w:val="28"/>
          <w:szCs w:val="28"/>
        </w:rPr>
        <w:t>、项目协作</w:t>
      </w:r>
      <w:r>
        <w:rPr>
          <w:rFonts w:hint="eastAsia" w:ascii="Times New Roman" w:hAnsi="Times New Roman" w:eastAsia="黑体"/>
          <w:bCs/>
          <w:color w:val="000000"/>
          <w:sz w:val="28"/>
          <w:szCs w:val="28"/>
          <w:lang w:val="en-US" w:eastAsia="zh-CN"/>
        </w:rPr>
        <w:t>学院（如有）</w:t>
      </w:r>
      <w:r>
        <w:rPr>
          <w:rFonts w:hint="eastAsia" w:ascii="Times New Roman" w:hAnsi="Times New Roman" w:eastAsia="黑体"/>
          <w:bCs/>
          <w:color w:val="000000"/>
          <w:sz w:val="28"/>
          <w:szCs w:val="28"/>
        </w:rPr>
        <w:t>任务分工、经费分配及意见</w:t>
      </w:r>
    </w:p>
    <w:tbl>
      <w:tblPr>
        <w:tblStyle w:val="10"/>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3"/>
        <w:gridCol w:w="1533"/>
        <w:gridCol w:w="1326"/>
        <w:gridCol w:w="332"/>
        <w:gridCol w:w="994"/>
        <w:gridCol w:w="1327"/>
        <w:gridCol w:w="995"/>
        <w:gridCol w:w="331"/>
        <w:gridCol w:w="1327"/>
      </w:tblGrid>
      <w:tr w14:paraId="332AF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53" w:type="dxa"/>
            <w:tcBorders>
              <w:top w:val="single" w:color="auto" w:sz="4" w:space="0"/>
              <w:left w:val="single" w:color="auto" w:sz="4" w:space="0"/>
              <w:bottom w:val="single" w:color="auto" w:sz="4" w:space="0"/>
              <w:right w:val="single" w:color="auto" w:sz="4" w:space="0"/>
            </w:tcBorders>
            <w:vAlign w:val="center"/>
          </w:tcPr>
          <w:p w14:paraId="7CE6AE24">
            <w:pPr>
              <w:adjustRightInd w:val="0"/>
              <w:snapToGrid w:val="0"/>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rPr>
              <w:t>协作学院</w:t>
            </w:r>
          </w:p>
        </w:tc>
        <w:tc>
          <w:tcPr>
            <w:tcW w:w="3191" w:type="dxa"/>
            <w:gridSpan w:val="3"/>
            <w:tcBorders>
              <w:top w:val="single" w:color="auto" w:sz="4" w:space="0"/>
              <w:left w:val="single" w:color="auto" w:sz="4" w:space="0"/>
              <w:bottom w:val="single" w:color="auto" w:sz="4" w:space="0"/>
              <w:right w:val="single" w:color="auto" w:sz="4" w:space="0"/>
            </w:tcBorders>
            <w:vAlign w:val="center"/>
          </w:tcPr>
          <w:p w14:paraId="43DF2945">
            <w:pPr>
              <w:adjustRightInd w:val="0"/>
              <w:snapToGrid w:val="0"/>
              <w:jc w:val="center"/>
              <w:rPr>
                <w:rFonts w:ascii="Times New Roman" w:hAnsi="Times New Roman" w:eastAsia="仿宋_GB2312"/>
                <w:color w:val="000000"/>
                <w:sz w:val="24"/>
                <w:szCs w:val="24"/>
              </w:rPr>
            </w:pPr>
          </w:p>
        </w:tc>
        <w:tc>
          <w:tcPr>
            <w:tcW w:w="3316" w:type="dxa"/>
            <w:gridSpan w:val="3"/>
            <w:tcBorders>
              <w:top w:val="single" w:color="auto" w:sz="4" w:space="0"/>
              <w:left w:val="single" w:color="auto" w:sz="4" w:space="0"/>
              <w:bottom w:val="single" w:color="auto" w:sz="4" w:space="0"/>
              <w:right w:val="single" w:color="auto" w:sz="4" w:space="0"/>
            </w:tcBorders>
            <w:vAlign w:val="center"/>
          </w:tcPr>
          <w:p w14:paraId="5DA89D65">
            <w:pPr>
              <w:adjustRightInd w:val="0"/>
              <w:snapToGrid w:val="0"/>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rPr>
              <w:t>协作学院项目</w:t>
            </w:r>
            <w:r>
              <w:rPr>
                <w:rFonts w:hint="eastAsia" w:ascii="Times New Roman" w:hAnsi="Times New Roman" w:eastAsia="仿宋_GB2312"/>
                <w:color w:val="000000"/>
                <w:sz w:val="24"/>
                <w:szCs w:val="24"/>
                <w:lang w:val="en-US" w:eastAsia="zh-CN"/>
              </w:rPr>
              <w:t>负责</w:t>
            </w:r>
            <w:r>
              <w:rPr>
                <w:rFonts w:hint="eastAsia" w:ascii="Times New Roman" w:hAnsi="Times New Roman" w:eastAsia="仿宋_GB2312"/>
                <w:color w:val="000000"/>
                <w:sz w:val="24"/>
                <w:szCs w:val="24"/>
              </w:rPr>
              <w:t>人</w:t>
            </w:r>
          </w:p>
        </w:tc>
        <w:tc>
          <w:tcPr>
            <w:tcW w:w="1658" w:type="dxa"/>
            <w:gridSpan w:val="2"/>
            <w:tcBorders>
              <w:top w:val="single" w:color="auto" w:sz="4" w:space="0"/>
              <w:left w:val="single" w:color="auto" w:sz="4" w:space="0"/>
              <w:bottom w:val="single" w:color="auto" w:sz="4" w:space="0"/>
              <w:right w:val="single" w:color="auto" w:sz="4" w:space="0"/>
            </w:tcBorders>
            <w:vAlign w:val="center"/>
          </w:tcPr>
          <w:p w14:paraId="756277FC">
            <w:pPr>
              <w:adjustRightInd w:val="0"/>
              <w:snapToGrid w:val="0"/>
              <w:jc w:val="center"/>
              <w:rPr>
                <w:rFonts w:ascii="Times New Roman" w:hAnsi="Times New Roman" w:eastAsia="仿宋_GB2312"/>
                <w:color w:val="000000"/>
                <w:sz w:val="24"/>
                <w:szCs w:val="24"/>
              </w:rPr>
            </w:pPr>
          </w:p>
        </w:tc>
      </w:tr>
      <w:tr w14:paraId="1FA1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0" w:hRule="atLeast"/>
          <w:jc w:val="center"/>
        </w:trPr>
        <w:tc>
          <w:tcPr>
            <w:tcW w:w="9718" w:type="dxa"/>
            <w:gridSpan w:val="9"/>
            <w:tcBorders>
              <w:top w:val="single" w:color="auto" w:sz="4" w:space="0"/>
              <w:left w:val="single" w:color="auto" w:sz="4" w:space="0"/>
              <w:right w:val="single" w:color="auto" w:sz="4" w:space="0"/>
            </w:tcBorders>
          </w:tcPr>
          <w:p w14:paraId="517D00B7">
            <w:pPr>
              <w:adjustRightInd w:val="0"/>
              <w:snapToGrid w:val="0"/>
              <w:rPr>
                <w:rFonts w:ascii="Times New Roman" w:hAnsi="Times New Roman" w:eastAsia="仿宋_GB2312"/>
                <w:bCs/>
                <w:color w:val="000000"/>
                <w:sz w:val="24"/>
                <w:szCs w:val="24"/>
              </w:rPr>
            </w:pPr>
            <w:r>
              <w:rPr>
                <w:rFonts w:hint="eastAsia" w:ascii="Times New Roman" w:hAnsi="Times New Roman" w:eastAsia="仿宋_GB2312"/>
                <w:b/>
                <w:color w:val="000000"/>
                <w:sz w:val="24"/>
                <w:szCs w:val="24"/>
              </w:rPr>
              <w:t>（一）主要工作内容</w:t>
            </w:r>
          </w:p>
          <w:p w14:paraId="351985AB">
            <w:pPr>
              <w:adjustRightInd w:val="0"/>
              <w:spacing w:line="360" w:lineRule="auto"/>
              <w:ind w:firstLine="482" w:firstLineChars="200"/>
              <w:jc w:val="left"/>
              <w:rPr>
                <w:rFonts w:hint="eastAsia" w:ascii="仿宋_GB2312" w:hAnsi="仿宋_GB2312" w:eastAsia="仿宋_GB2312" w:cs="仿宋_GB2312"/>
                <w:b/>
                <w:bCs/>
                <w:sz w:val="24"/>
                <w:szCs w:val="24"/>
              </w:rPr>
            </w:pPr>
          </w:p>
          <w:p w14:paraId="64C2BEB9">
            <w:pPr>
              <w:adjustRightInd w:val="0"/>
              <w:spacing w:line="360" w:lineRule="auto"/>
              <w:ind w:firstLine="482" w:firstLineChars="200"/>
              <w:jc w:val="left"/>
              <w:rPr>
                <w:rFonts w:hint="eastAsia" w:ascii="仿宋_GB2312" w:hAnsi="仿宋_GB2312" w:eastAsia="仿宋_GB2312" w:cs="仿宋_GB2312"/>
                <w:b/>
                <w:bCs/>
                <w:sz w:val="24"/>
                <w:szCs w:val="24"/>
              </w:rPr>
            </w:pPr>
          </w:p>
          <w:p w14:paraId="7F4E5699">
            <w:pPr>
              <w:adjustRightInd w:val="0"/>
              <w:spacing w:line="360" w:lineRule="auto"/>
              <w:ind w:firstLine="482" w:firstLineChars="200"/>
              <w:jc w:val="left"/>
              <w:rPr>
                <w:rFonts w:hint="eastAsia" w:ascii="仿宋_GB2312" w:hAnsi="仿宋_GB2312" w:eastAsia="仿宋_GB2312" w:cs="仿宋_GB2312"/>
                <w:b/>
                <w:bCs/>
                <w:sz w:val="24"/>
                <w:szCs w:val="24"/>
              </w:rPr>
            </w:pPr>
          </w:p>
          <w:p w14:paraId="6F7CCC97">
            <w:pPr>
              <w:adjustRightInd w:val="0"/>
              <w:spacing w:line="360" w:lineRule="auto"/>
              <w:ind w:firstLine="482" w:firstLineChars="200"/>
              <w:jc w:val="left"/>
              <w:rPr>
                <w:rFonts w:hint="eastAsia" w:ascii="仿宋_GB2312" w:hAnsi="仿宋_GB2312" w:eastAsia="仿宋_GB2312" w:cs="仿宋_GB2312"/>
                <w:b/>
                <w:bCs/>
                <w:sz w:val="24"/>
                <w:szCs w:val="24"/>
              </w:rPr>
            </w:pPr>
          </w:p>
          <w:p w14:paraId="4330D4E3">
            <w:pPr>
              <w:adjustRightInd w:val="0"/>
              <w:spacing w:line="360" w:lineRule="auto"/>
              <w:ind w:firstLine="482" w:firstLineChars="200"/>
              <w:jc w:val="left"/>
              <w:rPr>
                <w:rFonts w:hint="eastAsia" w:ascii="仿宋_GB2312" w:hAnsi="仿宋_GB2312" w:eastAsia="仿宋_GB2312" w:cs="仿宋_GB2312"/>
                <w:b/>
                <w:bCs/>
                <w:sz w:val="24"/>
                <w:szCs w:val="24"/>
              </w:rPr>
            </w:pPr>
          </w:p>
          <w:p w14:paraId="09BDF18E">
            <w:pPr>
              <w:adjustRightInd w:val="0"/>
              <w:snapToGrid w:val="0"/>
              <w:rPr>
                <w:rFonts w:ascii="Times New Roman" w:hAnsi="Times New Roman" w:eastAsia="仿宋_GB2312"/>
                <w:color w:val="000000"/>
                <w:sz w:val="24"/>
                <w:szCs w:val="24"/>
              </w:rPr>
            </w:pPr>
          </w:p>
        </w:tc>
      </w:tr>
      <w:tr w14:paraId="44E7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718" w:type="dxa"/>
            <w:gridSpan w:val="9"/>
            <w:tcBorders>
              <w:top w:val="single" w:color="auto" w:sz="4" w:space="0"/>
              <w:left w:val="single" w:color="auto" w:sz="4" w:space="0"/>
              <w:bottom w:val="single" w:color="auto" w:sz="4" w:space="0"/>
              <w:right w:val="single" w:color="auto" w:sz="4" w:space="0"/>
            </w:tcBorders>
            <w:vAlign w:val="center"/>
          </w:tcPr>
          <w:p w14:paraId="6B80E106">
            <w:pPr>
              <w:adjustRightInd w:val="0"/>
              <w:snapToGrid w:val="0"/>
              <w:jc w:val="left"/>
              <w:rPr>
                <w:rFonts w:ascii="Times New Roman" w:hAnsi="Times New Roman" w:eastAsia="仿宋_GB2312"/>
                <w:color w:val="000000"/>
                <w:sz w:val="24"/>
                <w:szCs w:val="24"/>
              </w:rPr>
            </w:pPr>
            <w:r>
              <w:rPr>
                <w:rFonts w:hint="eastAsia" w:ascii="Times New Roman" w:hAnsi="Times New Roman" w:eastAsia="仿宋_GB2312"/>
                <w:b/>
                <w:color w:val="000000"/>
                <w:sz w:val="24"/>
                <w:szCs w:val="24"/>
              </w:rPr>
              <w:t>（二）经费分配 （万元）</w:t>
            </w:r>
            <w:r>
              <w:rPr>
                <w:rFonts w:hint="eastAsia" w:ascii="Times New Roman" w:hAnsi="Times New Roman" w:eastAsia="仿宋_GB2312"/>
                <w:color w:val="000000"/>
                <w:sz w:val="24"/>
                <w:szCs w:val="24"/>
              </w:rPr>
              <w:t xml:space="preserve">                                     </w:t>
            </w:r>
          </w:p>
        </w:tc>
      </w:tr>
      <w:tr w14:paraId="1663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086" w:type="dxa"/>
            <w:gridSpan w:val="2"/>
            <w:tcBorders>
              <w:top w:val="single" w:color="auto" w:sz="4" w:space="0"/>
              <w:left w:val="single" w:color="auto" w:sz="4" w:space="0"/>
              <w:bottom w:val="single" w:color="auto" w:sz="4" w:space="0"/>
              <w:right w:val="single" w:color="auto" w:sz="4" w:space="0"/>
            </w:tcBorders>
            <w:vAlign w:val="center"/>
          </w:tcPr>
          <w:p w14:paraId="5663D6D8">
            <w:pPr>
              <w:snapToGrid w:val="0"/>
              <w:spacing w:line="240" w:lineRule="atLeast"/>
              <w:jc w:val="center"/>
              <w:rPr>
                <w:rFonts w:ascii="Times New Roman" w:hAnsi="Times New Roman" w:eastAsia="仿宋_GB2312"/>
                <w:color w:val="000000"/>
                <w:sz w:val="24"/>
                <w:szCs w:val="24"/>
              </w:rPr>
            </w:pPr>
            <w:r>
              <w:rPr>
                <w:rFonts w:hint="eastAsia" w:ascii="仿宋_GB2312" w:hAnsi="仿宋_GB2312" w:eastAsia="仿宋_GB2312" w:cs="仿宋_GB2312"/>
                <w:color w:val="000000"/>
                <w:sz w:val="24"/>
                <w:szCs w:val="24"/>
              </w:rPr>
              <w:t>经费开支科目</w:t>
            </w:r>
          </w:p>
        </w:tc>
        <w:tc>
          <w:tcPr>
            <w:tcW w:w="1326" w:type="dxa"/>
            <w:tcBorders>
              <w:top w:val="single" w:color="auto" w:sz="4" w:space="0"/>
              <w:left w:val="single" w:color="auto" w:sz="4" w:space="0"/>
              <w:bottom w:val="single" w:color="auto" w:sz="4" w:space="0"/>
              <w:right w:val="single" w:color="auto" w:sz="4" w:space="0"/>
            </w:tcBorders>
            <w:vAlign w:val="center"/>
          </w:tcPr>
          <w:p w14:paraId="22BCF23D">
            <w:pPr>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rPr>
              <w:t xml:space="preserve"> 年</w:t>
            </w:r>
          </w:p>
        </w:tc>
        <w:tc>
          <w:tcPr>
            <w:tcW w:w="1326" w:type="dxa"/>
            <w:gridSpan w:val="2"/>
            <w:tcBorders>
              <w:top w:val="single" w:color="auto" w:sz="4" w:space="0"/>
              <w:left w:val="single" w:color="auto" w:sz="4" w:space="0"/>
              <w:bottom w:val="single" w:color="auto" w:sz="4" w:space="0"/>
              <w:right w:val="single" w:color="auto" w:sz="4" w:space="0"/>
            </w:tcBorders>
            <w:vAlign w:val="center"/>
          </w:tcPr>
          <w:p w14:paraId="4717EE77">
            <w:pPr>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 xml:space="preserve"> </w:t>
            </w:r>
            <w:r>
              <w:rPr>
                <w:rFonts w:hint="eastAsia" w:ascii="Times New Roman" w:hAnsi="Times New Roman" w:eastAsia="仿宋_GB2312"/>
                <w:color w:val="000000"/>
                <w:sz w:val="24"/>
                <w:szCs w:val="24"/>
              </w:rPr>
              <w:t>年</w:t>
            </w:r>
          </w:p>
        </w:tc>
        <w:tc>
          <w:tcPr>
            <w:tcW w:w="1327" w:type="dxa"/>
            <w:tcBorders>
              <w:top w:val="single" w:color="auto" w:sz="4" w:space="0"/>
              <w:left w:val="single" w:color="auto" w:sz="4" w:space="0"/>
              <w:right w:val="single" w:color="auto" w:sz="4" w:space="0"/>
            </w:tcBorders>
            <w:vAlign w:val="center"/>
          </w:tcPr>
          <w:p w14:paraId="53575881">
            <w:pPr>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rPr>
              <w:t xml:space="preserve"> 年</w:t>
            </w:r>
          </w:p>
        </w:tc>
        <w:tc>
          <w:tcPr>
            <w:tcW w:w="1326" w:type="dxa"/>
            <w:gridSpan w:val="2"/>
            <w:tcBorders>
              <w:top w:val="single" w:color="auto" w:sz="4" w:space="0"/>
              <w:left w:val="single" w:color="auto" w:sz="4" w:space="0"/>
              <w:right w:val="single" w:color="auto" w:sz="4" w:space="0"/>
            </w:tcBorders>
            <w:vAlign w:val="center"/>
          </w:tcPr>
          <w:p w14:paraId="277A6231">
            <w:pPr>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rPr>
              <w:t xml:space="preserve"> 年</w:t>
            </w:r>
          </w:p>
        </w:tc>
        <w:tc>
          <w:tcPr>
            <w:tcW w:w="1327" w:type="dxa"/>
            <w:tcBorders>
              <w:top w:val="single" w:color="auto" w:sz="4" w:space="0"/>
              <w:left w:val="single" w:color="auto" w:sz="4" w:space="0"/>
              <w:bottom w:val="single" w:color="auto" w:sz="4" w:space="0"/>
              <w:right w:val="single" w:color="auto" w:sz="4" w:space="0"/>
            </w:tcBorders>
            <w:vAlign w:val="center"/>
          </w:tcPr>
          <w:p w14:paraId="6F2F3691">
            <w:pPr>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rPr>
              <w:t>合计</w:t>
            </w:r>
          </w:p>
        </w:tc>
      </w:tr>
      <w:tr w14:paraId="6A303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086" w:type="dxa"/>
            <w:gridSpan w:val="2"/>
            <w:tcBorders>
              <w:top w:val="single" w:color="auto" w:sz="4" w:space="0"/>
              <w:left w:val="single" w:color="auto" w:sz="4" w:space="0"/>
              <w:bottom w:val="single" w:color="auto" w:sz="4" w:space="0"/>
              <w:right w:val="single" w:color="auto" w:sz="4" w:space="0"/>
            </w:tcBorders>
            <w:vAlign w:val="center"/>
          </w:tcPr>
          <w:p w14:paraId="3248BD0D">
            <w:pPr>
              <w:snapToGrid w:val="0"/>
              <w:rPr>
                <w:rFonts w:ascii="Times New Roman" w:hAnsi="Times New Roman" w:eastAsia="仿宋_GB2312"/>
                <w:color w:val="000000"/>
                <w:sz w:val="24"/>
                <w:szCs w:val="24"/>
              </w:rPr>
            </w:pPr>
            <w:r>
              <w:rPr>
                <w:rFonts w:hint="eastAsia" w:ascii="Times New Roman" w:hAnsi="Times New Roman" w:eastAsia="仿宋_GB2312" w:cs="宋体"/>
                <w:b/>
                <w:bCs/>
                <w:color w:val="000000"/>
                <w:sz w:val="24"/>
                <w:szCs w:val="24"/>
              </w:rPr>
              <w:t>1.直接经费</w:t>
            </w:r>
          </w:p>
        </w:tc>
        <w:tc>
          <w:tcPr>
            <w:tcW w:w="1326" w:type="dxa"/>
            <w:tcBorders>
              <w:top w:val="single" w:color="auto" w:sz="4" w:space="0"/>
              <w:left w:val="single" w:color="auto" w:sz="4" w:space="0"/>
              <w:bottom w:val="single" w:color="auto" w:sz="4" w:space="0"/>
              <w:right w:val="single" w:color="auto" w:sz="4" w:space="0"/>
            </w:tcBorders>
            <w:vAlign w:val="center"/>
          </w:tcPr>
          <w:p w14:paraId="09621B6B">
            <w:pPr>
              <w:jc w:val="center"/>
              <w:rPr>
                <w:rFonts w:ascii="Times New Roman" w:hAnsi="Times New Roman" w:eastAsia="仿宋_GB2312"/>
                <w:color w:val="000000"/>
                <w:sz w:val="24"/>
                <w:szCs w:val="24"/>
              </w:rPr>
            </w:pPr>
          </w:p>
        </w:tc>
        <w:tc>
          <w:tcPr>
            <w:tcW w:w="1326" w:type="dxa"/>
            <w:gridSpan w:val="2"/>
            <w:tcBorders>
              <w:top w:val="single" w:color="auto" w:sz="4" w:space="0"/>
              <w:left w:val="single" w:color="auto" w:sz="4" w:space="0"/>
              <w:bottom w:val="single" w:color="auto" w:sz="4" w:space="0"/>
              <w:right w:val="single" w:color="auto" w:sz="4" w:space="0"/>
            </w:tcBorders>
            <w:vAlign w:val="center"/>
          </w:tcPr>
          <w:p w14:paraId="3ECD7CB3">
            <w:pPr>
              <w:jc w:val="center"/>
              <w:rPr>
                <w:rFonts w:ascii="Times New Roman" w:hAnsi="Times New Roman" w:eastAsia="仿宋_GB2312"/>
                <w:color w:val="000000"/>
                <w:sz w:val="24"/>
                <w:szCs w:val="24"/>
              </w:rPr>
            </w:pPr>
          </w:p>
        </w:tc>
        <w:tc>
          <w:tcPr>
            <w:tcW w:w="1327" w:type="dxa"/>
            <w:tcBorders>
              <w:left w:val="single" w:color="auto" w:sz="4" w:space="0"/>
              <w:right w:val="single" w:color="auto" w:sz="4" w:space="0"/>
            </w:tcBorders>
            <w:vAlign w:val="center"/>
          </w:tcPr>
          <w:p w14:paraId="4F58153E">
            <w:pPr>
              <w:jc w:val="center"/>
              <w:rPr>
                <w:rFonts w:ascii="Times New Roman" w:hAnsi="Times New Roman" w:eastAsia="仿宋_GB2312"/>
                <w:color w:val="000000"/>
                <w:sz w:val="24"/>
                <w:szCs w:val="24"/>
              </w:rPr>
            </w:pPr>
          </w:p>
        </w:tc>
        <w:tc>
          <w:tcPr>
            <w:tcW w:w="1326" w:type="dxa"/>
            <w:gridSpan w:val="2"/>
            <w:tcBorders>
              <w:left w:val="single" w:color="auto" w:sz="4" w:space="0"/>
              <w:right w:val="single" w:color="auto" w:sz="4" w:space="0"/>
            </w:tcBorders>
            <w:vAlign w:val="center"/>
          </w:tcPr>
          <w:p w14:paraId="23EA4C43">
            <w:pPr>
              <w:jc w:val="center"/>
              <w:rPr>
                <w:rFonts w:ascii="Times New Roman" w:hAnsi="Times New Roman" w:eastAsia="仿宋_GB2312"/>
                <w:color w:val="000000"/>
                <w:sz w:val="24"/>
                <w:szCs w:val="24"/>
              </w:rPr>
            </w:pPr>
          </w:p>
        </w:tc>
        <w:tc>
          <w:tcPr>
            <w:tcW w:w="1327" w:type="dxa"/>
            <w:tcBorders>
              <w:top w:val="single" w:color="auto" w:sz="4" w:space="0"/>
              <w:left w:val="single" w:color="auto" w:sz="4" w:space="0"/>
              <w:bottom w:val="single" w:color="auto" w:sz="4" w:space="0"/>
              <w:right w:val="single" w:color="auto" w:sz="4" w:space="0"/>
            </w:tcBorders>
            <w:vAlign w:val="center"/>
          </w:tcPr>
          <w:p w14:paraId="1351BBA9">
            <w:pPr>
              <w:jc w:val="center"/>
              <w:rPr>
                <w:rFonts w:ascii="Times New Roman" w:hAnsi="Times New Roman" w:eastAsia="仿宋_GB2312"/>
                <w:color w:val="000000"/>
                <w:sz w:val="24"/>
                <w:szCs w:val="24"/>
              </w:rPr>
            </w:pPr>
          </w:p>
        </w:tc>
      </w:tr>
      <w:tr w14:paraId="2726D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086" w:type="dxa"/>
            <w:gridSpan w:val="2"/>
            <w:tcBorders>
              <w:top w:val="single" w:color="auto" w:sz="4" w:space="0"/>
              <w:left w:val="single" w:color="auto" w:sz="4" w:space="0"/>
              <w:bottom w:val="single" w:color="auto" w:sz="4" w:space="0"/>
              <w:right w:val="single" w:color="auto" w:sz="4" w:space="0"/>
            </w:tcBorders>
            <w:vAlign w:val="center"/>
          </w:tcPr>
          <w:p w14:paraId="422CC0F7">
            <w:pPr>
              <w:snapToGrid w:val="0"/>
              <w:ind w:firstLine="240" w:firstLineChars="100"/>
              <w:jc w:val="right"/>
              <w:rPr>
                <w:rFonts w:ascii="Times New Roman" w:hAnsi="Times New Roman" w:eastAsia="仿宋_GB2312"/>
                <w:color w:val="000000"/>
                <w:sz w:val="24"/>
                <w:szCs w:val="24"/>
              </w:rPr>
            </w:pPr>
            <w:r>
              <w:rPr>
                <w:rFonts w:hint="eastAsia" w:ascii="Times New Roman" w:hAnsi="Times New Roman" w:eastAsia="仿宋_GB2312" w:cs="宋体"/>
                <w:color w:val="000000"/>
                <w:sz w:val="24"/>
                <w:szCs w:val="24"/>
              </w:rPr>
              <w:t>（1）设备费</w:t>
            </w:r>
          </w:p>
        </w:tc>
        <w:tc>
          <w:tcPr>
            <w:tcW w:w="1326" w:type="dxa"/>
            <w:tcBorders>
              <w:top w:val="single" w:color="auto" w:sz="4" w:space="0"/>
              <w:left w:val="single" w:color="auto" w:sz="4" w:space="0"/>
              <w:bottom w:val="single" w:color="auto" w:sz="4" w:space="0"/>
              <w:right w:val="single" w:color="auto" w:sz="4" w:space="0"/>
            </w:tcBorders>
            <w:vAlign w:val="center"/>
          </w:tcPr>
          <w:p w14:paraId="731EDA41">
            <w:pPr>
              <w:jc w:val="center"/>
              <w:rPr>
                <w:rFonts w:ascii="Times New Roman" w:hAnsi="Times New Roman" w:eastAsia="仿宋_GB2312"/>
                <w:color w:val="000000"/>
                <w:sz w:val="24"/>
                <w:szCs w:val="24"/>
              </w:rPr>
            </w:pPr>
          </w:p>
        </w:tc>
        <w:tc>
          <w:tcPr>
            <w:tcW w:w="1326" w:type="dxa"/>
            <w:gridSpan w:val="2"/>
            <w:tcBorders>
              <w:top w:val="single" w:color="auto" w:sz="4" w:space="0"/>
              <w:left w:val="single" w:color="auto" w:sz="4" w:space="0"/>
              <w:bottom w:val="single" w:color="auto" w:sz="4" w:space="0"/>
              <w:right w:val="single" w:color="auto" w:sz="4" w:space="0"/>
            </w:tcBorders>
            <w:vAlign w:val="center"/>
          </w:tcPr>
          <w:p w14:paraId="3034F499">
            <w:pPr>
              <w:jc w:val="center"/>
              <w:rPr>
                <w:rFonts w:ascii="Times New Roman" w:hAnsi="Times New Roman" w:eastAsia="仿宋_GB2312"/>
                <w:color w:val="000000"/>
                <w:sz w:val="24"/>
                <w:szCs w:val="24"/>
              </w:rPr>
            </w:pPr>
          </w:p>
        </w:tc>
        <w:tc>
          <w:tcPr>
            <w:tcW w:w="1327" w:type="dxa"/>
            <w:tcBorders>
              <w:left w:val="single" w:color="auto" w:sz="4" w:space="0"/>
              <w:right w:val="single" w:color="auto" w:sz="4" w:space="0"/>
            </w:tcBorders>
            <w:vAlign w:val="center"/>
          </w:tcPr>
          <w:p w14:paraId="22F0FCC1">
            <w:pPr>
              <w:jc w:val="center"/>
              <w:rPr>
                <w:rFonts w:ascii="Times New Roman" w:hAnsi="Times New Roman" w:eastAsia="仿宋_GB2312"/>
                <w:color w:val="000000"/>
                <w:sz w:val="24"/>
                <w:szCs w:val="24"/>
              </w:rPr>
            </w:pPr>
          </w:p>
        </w:tc>
        <w:tc>
          <w:tcPr>
            <w:tcW w:w="1326" w:type="dxa"/>
            <w:gridSpan w:val="2"/>
            <w:tcBorders>
              <w:left w:val="single" w:color="auto" w:sz="4" w:space="0"/>
              <w:right w:val="single" w:color="auto" w:sz="4" w:space="0"/>
            </w:tcBorders>
            <w:vAlign w:val="center"/>
          </w:tcPr>
          <w:p w14:paraId="40B75E74">
            <w:pPr>
              <w:jc w:val="center"/>
              <w:rPr>
                <w:rFonts w:ascii="Times New Roman" w:hAnsi="Times New Roman" w:eastAsia="仿宋_GB2312"/>
                <w:color w:val="000000"/>
                <w:sz w:val="24"/>
                <w:szCs w:val="24"/>
              </w:rPr>
            </w:pPr>
          </w:p>
        </w:tc>
        <w:tc>
          <w:tcPr>
            <w:tcW w:w="1327" w:type="dxa"/>
            <w:tcBorders>
              <w:top w:val="single" w:color="auto" w:sz="4" w:space="0"/>
              <w:left w:val="single" w:color="auto" w:sz="4" w:space="0"/>
              <w:bottom w:val="single" w:color="auto" w:sz="4" w:space="0"/>
              <w:right w:val="single" w:color="auto" w:sz="4" w:space="0"/>
            </w:tcBorders>
            <w:vAlign w:val="center"/>
          </w:tcPr>
          <w:p w14:paraId="7A8CEC51">
            <w:pPr>
              <w:jc w:val="center"/>
              <w:rPr>
                <w:rFonts w:ascii="Times New Roman" w:hAnsi="Times New Roman" w:eastAsia="仿宋_GB2312"/>
                <w:color w:val="000000"/>
                <w:sz w:val="24"/>
                <w:szCs w:val="24"/>
              </w:rPr>
            </w:pPr>
          </w:p>
        </w:tc>
      </w:tr>
      <w:tr w14:paraId="2070E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086" w:type="dxa"/>
            <w:gridSpan w:val="2"/>
            <w:tcBorders>
              <w:top w:val="single" w:color="auto" w:sz="4" w:space="0"/>
              <w:left w:val="single" w:color="auto" w:sz="4" w:space="0"/>
              <w:bottom w:val="single" w:color="auto" w:sz="4" w:space="0"/>
              <w:right w:val="single" w:color="auto" w:sz="4" w:space="0"/>
            </w:tcBorders>
            <w:vAlign w:val="center"/>
          </w:tcPr>
          <w:p w14:paraId="659C8A16">
            <w:pPr>
              <w:snapToGrid w:val="0"/>
              <w:ind w:left="420" w:leftChars="200"/>
              <w:jc w:val="right"/>
              <w:rPr>
                <w:rFonts w:ascii="Times New Roman" w:hAnsi="Times New Roman" w:eastAsia="仿宋_GB2312"/>
                <w:color w:val="000000"/>
                <w:sz w:val="24"/>
                <w:szCs w:val="24"/>
              </w:rPr>
            </w:pPr>
            <w:r>
              <w:rPr>
                <w:rFonts w:hint="eastAsia" w:ascii="Times New Roman" w:hAnsi="Times New Roman" w:eastAsia="仿宋_GB2312" w:cs="宋体"/>
                <w:color w:val="000000"/>
                <w:sz w:val="24"/>
                <w:szCs w:val="24"/>
              </w:rPr>
              <w:t>其中：设备购置费</w:t>
            </w:r>
          </w:p>
        </w:tc>
        <w:tc>
          <w:tcPr>
            <w:tcW w:w="1326" w:type="dxa"/>
            <w:tcBorders>
              <w:top w:val="single" w:color="auto" w:sz="4" w:space="0"/>
              <w:left w:val="single" w:color="auto" w:sz="4" w:space="0"/>
              <w:bottom w:val="single" w:color="auto" w:sz="4" w:space="0"/>
              <w:right w:val="single" w:color="auto" w:sz="4" w:space="0"/>
            </w:tcBorders>
            <w:vAlign w:val="center"/>
          </w:tcPr>
          <w:p w14:paraId="79EFEF16">
            <w:pPr>
              <w:jc w:val="center"/>
              <w:rPr>
                <w:rFonts w:ascii="Times New Roman" w:hAnsi="Times New Roman" w:eastAsia="仿宋_GB2312"/>
                <w:color w:val="000000"/>
                <w:sz w:val="24"/>
                <w:szCs w:val="24"/>
              </w:rPr>
            </w:pPr>
          </w:p>
        </w:tc>
        <w:tc>
          <w:tcPr>
            <w:tcW w:w="1326" w:type="dxa"/>
            <w:gridSpan w:val="2"/>
            <w:tcBorders>
              <w:top w:val="single" w:color="auto" w:sz="4" w:space="0"/>
              <w:left w:val="single" w:color="auto" w:sz="4" w:space="0"/>
              <w:bottom w:val="single" w:color="auto" w:sz="4" w:space="0"/>
              <w:right w:val="single" w:color="auto" w:sz="4" w:space="0"/>
            </w:tcBorders>
            <w:vAlign w:val="center"/>
          </w:tcPr>
          <w:p w14:paraId="675A1273">
            <w:pPr>
              <w:jc w:val="center"/>
              <w:rPr>
                <w:rFonts w:ascii="Times New Roman" w:hAnsi="Times New Roman" w:eastAsia="仿宋_GB2312"/>
                <w:color w:val="000000"/>
                <w:sz w:val="24"/>
                <w:szCs w:val="24"/>
              </w:rPr>
            </w:pPr>
          </w:p>
        </w:tc>
        <w:tc>
          <w:tcPr>
            <w:tcW w:w="1327" w:type="dxa"/>
            <w:tcBorders>
              <w:left w:val="single" w:color="auto" w:sz="4" w:space="0"/>
              <w:right w:val="single" w:color="auto" w:sz="4" w:space="0"/>
            </w:tcBorders>
            <w:vAlign w:val="center"/>
          </w:tcPr>
          <w:p w14:paraId="36952B86">
            <w:pPr>
              <w:jc w:val="center"/>
              <w:rPr>
                <w:rFonts w:ascii="Times New Roman" w:hAnsi="Times New Roman" w:eastAsia="仿宋_GB2312"/>
                <w:color w:val="000000"/>
                <w:sz w:val="24"/>
                <w:szCs w:val="24"/>
              </w:rPr>
            </w:pPr>
          </w:p>
        </w:tc>
        <w:tc>
          <w:tcPr>
            <w:tcW w:w="1326" w:type="dxa"/>
            <w:gridSpan w:val="2"/>
            <w:tcBorders>
              <w:left w:val="single" w:color="auto" w:sz="4" w:space="0"/>
              <w:right w:val="single" w:color="auto" w:sz="4" w:space="0"/>
            </w:tcBorders>
            <w:vAlign w:val="center"/>
          </w:tcPr>
          <w:p w14:paraId="4071C972">
            <w:pPr>
              <w:jc w:val="center"/>
              <w:rPr>
                <w:rFonts w:ascii="Times New Roman" w:hAnsi="Times New Roman" w:eastAsia="仿宋_GB2312"/>
                <w:color w:val="000000"/>
                <w:sz w:val="24"/>
                <w:szCs w:val="24"/>
              </w:rPr>
            </w:pPr>
          </w:p>
        </w:tc>
        <w:tc>
          <w:tcPr>
            <w:tcW w:w="1327" w:type="dxa"/>
            <w:tcBorders>
              <w:top w:val="single" w:color="auto" w:sz="4" w:space="0"/>
              <w:left w:val="single" w:color="auto" w:sz="4" w:space="0"/>
              <w:bottom w:val="single" w:color="auto" w:sz="4" w:space="0"/>
              <w:right w:val="single" w:color="auto" w:sz="4" w:space="0"/>
            </w:tcBorders>
            <w:vAlign w:val="center"/>
          </w:tcPr>
          <w:p w14:paraId="3CE93265">
            <w:pPr>
              <w:jc w:val="center"/>
              <w:rPr>
                <w:rFonts w:ascii="Times New Roman" w:hAnsi="Times New Roman" w:eastAsia="仿宋_GB2312"/>
                <w:color w:val="000000"/>
                <w:sz w:val="24"/>
                <w:szCs w:val="24"/>
              </w:rPr>
            </w:pPr>
          </w:p>
        </w:tc>
      </w:tr>
      <w:tr w14:paraId="0D24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086" w:type="dxa"/>
            <w:gridSpan w:val="2"/>
            <w:tcBorders>
              <w:top w:val="single" w:color="auto" w:sz="4" w:space="0"/>
              <w:left w:val="single" w:color="auto" w:sz="4" w:space="0"/>
              <w:bottom w:val="single" w:color="auto" w:sz="4" w:space="0"/>
              <w:right w:val="single" w:color="auto" w:sz="4" w:space="0"/>
            </w:tcBorders>
            <w:vAlign w:val="center"/>
          </w:tcPr>
          <w:p w14:paraId="29BD8609">
            <w:pPr>
              <w:snapToGrid w:val="0"/>
              <w:ind w:firstLine="240" w:firstLineChars="100"/>
              <w:jc w:val="right"/>
              <w:rPr>
                <w:rFonts w:ascii="Times New Roman" w:hAnsi="Times New Roman" w:eastAsia="仿宋_GB2312"/>
                <w:color w:val="000000"/>
                <w:sz w:val="24"/>
                <w:szCs w:val="24"/>
              </w:rPr>
            </w:pPr>
            <w:r>
              <w:rPr>
                <w:rFonts w:hint="eastAsia" w:ascii="Times New Roman" w:hAnsi="Times New Roman" w:eastAsia="仿宋_GB2312" w:cs="宋体"/>
                <w:color w:val="000000"/>
                <w:sz w:val="24"/>
                <w:szCs w:val="24"/>
              </w:rPr>
              <w:t>（2）业务费</w:t>
            </w:r>
          </w:p>
        </w:tc>
        <w:tc>
          <w:tcPr>
            <w:tcW w:w="1326" w:type="dxa"/>
            <w:tcBorders>
              <w:top w:val="single" w:color="auto" w:sz="4" w:space="0"/>
              <w:left w:val="single" w:color="auto" w:sz="4" w:space="0"/>
              <w:bottom w:val="single" w:color="auto" w:sz="4" w:space="0"/>
              <w:right w:val="single" w:color="auto" w:sz="4" w:space="0"/>
            </w:tcBorders>
            <w:vAlign w:val="center"/>
          </w:tcPr>
          <w:p w14:paraId="08FDA258">
            <w:pPr>
              <w:jc w:val="center"/>
              <w:rPr>
                <w:rFonts w:ascii="Times New Roman" w:hAnsi="Times New Roman" w:eastAsia="仿宋_GB2312"/>
                <w:color w:val="000000"/>
                <w:sz w:val="24"/>
                <w:szCs w:val="24"/>
              </w:rPr>
            </w:pPr>
          </w:p>
        </w:tc>
        <w:tc>
          <w:tcPr>
            <w:tcW w:w="1326" w:type="dxa"/>
            <w:gridSpan w:val="2"/>
            <w:tcBorders>
              <w:top w:val="single" w:color="auto" w:sz="4" w:space="0"/>
              <w:left w:val="single" w:color="auto" w:sz="4" w:space="0"/>
              <w:bottom w:val="single" w:color="auto" w:sz="4" w:space="0"/>
              <w:right w:val="single" w:color="auto" w:sz="4" w:space="0"/>
            </w:tcBorders>
            <w:vAlign w:val="center"/>
          </w:tcPr>
          <w:p w14:paraId="5F5ADCBA">
            <w:pPr>
              <w:jc w:val="center"/>
              <w:rPr>
                <w:rFonts w:ascii="Times New Roman" w:hAnsi="Times New Roman" w:eastAsia="仿宋_GB2312"/>
                <w:color w:val="000000"/>
                <w:sz w:val="24"/>
                <w:szCs w:val="24"/>
              </w:rPr>
            </w:pPr>
          </w:p>
        </w:tc>
        <w:tc>
          <w:tcPr>
            <w:tcW w:w="1327" w:type="dxa"/>
            <w:tcBorders>
              <w:left w:val="single" w:color="auto" w:sz="4" w:space="0"/>
              <w:right w:val="single" w:color="auto" w:sz="4" w:space="0"/>
            </w:tcBorders>
            <w:vAlign w:val="center"/>
          </w:tcPr>
          <w:p w14:paraId="16697815">
            <w:pPr>
              <w:jc w:val="center"/>
              <w:rPr>
                <w:rFonts w:ascii="Times New Roman" w:hAnsi="Times New Roman" w:eastAsia="仿宋_GB2312"/>
                <w:color w:val="000000"/>
                <w:sz w:val="24"/>
                <w:szCs w:val="24"/>
              </w:rPr>
            </w:pPr>
          </w:p>
        </w:tc>
        <w:tc>
          <w:tcPr>
            <w:tcW w:w="1326" w:type="dxa"/>
            <w:gridSpan w:val="2"/>
            <w:tcBorders>
              <w:left w:val="single" w:color="auto" w:sz="4" w:space="0"/>
              <w:right w:val="single" w:color="auto" w:sz="4" w:space="0"/>
            </w:tcBorders>
            <w:vAlign w:val="center"/>
          </w:tcPr>
          <w:p w14:paraId="2E883C64">
            <w:pPr>
              <w:jc w:val="center"/>
              <w:rPr>
                <w:rFonts w:ascii="Times New Roman" w:hAnsi="Times New Roman" w:eastAsia="仿宋_GB2312"/>
                <w:color w:val="000000"/>
                <w:sz w:val="24"/>
                <w:szCs w:val="24"/>
              </w:rPr>
            </w:pPr>
          </w:p>
        </w:tc>
        <w:tc>
          <w:tcPr>
            <w:tcW w:w="1327" w:type="dxa"/>
            <w:tcBorders>
              <w:top w:val="single" w:color="auto" w:sz="4" w:space="0"/>
              <w:left w:val="single" w:color="auto" w:sz="4" w:space="0"/>
              <w:bottom w:val="single" w:color="auto" w:sz="4" w:space="0"/>
              <w:right w:val="single" w:color="auto" w:sz="4" w:space="0"/>
            </w:tcBorders>
            <w:vAlign w:val="center"/>
          </w:tcPr>
          <w:p w14:paraId="47403E69">
            <w:pPr>
              <w:jc w:val="center"/>
              <w:rPr>
                <w:rFonts w:ascii="Times New Roman" w:hAnsi="Times New Roman" w:eastAsia="仿宋_GB2312"/>
                <w:color w:val="000000"/>
                <w:sz w:val="24"/>
                <w:szCs w:val="24"/>
              </w:rPr>
            </w:pPr>
          </w:p>
        </w:tc>
      </w:tr>
      <w:tr w14:paraId="76BA1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086" w:type="dxa"/>
            <w:gridSpan w:val="2"/>
            <w:tcBorders>
              <w:top w:val="single" w:color="auto" w:sz="4" w:space="0"/>
              <w:left w:val="single" w:color="auto" w:sz="4" w:space="0"/>
              <w:bottom w:val="single" w:color="auto" w:sz="4" w:space="0"/>
              <w:right w:val="single" w:color="auto" w:sz="4" w:space="0"/>
            </w:tcBorders>
            <w:vAlign w:val="center"/>
          </w:tcPr>
          <w:p w14:paraId="3CD14DB0">
            <w:pPr>
              <w:snapToGrid w:val="0"/>
              <w:ind w:firstLine="240" w:firstLineChars="100"/>
              <w:jc w:val="right"/>
              <w:rPr>
                <w:rFonts w:ascii="Times New Roman" w:hAnsi="Times New Roman" w:eastAsia="仿宋_GB2312"/>
                <w:color w:val="000000"/>
                <w:sz w:val="24"/>
                <w:szCs w:val="24"/>
              </w:rPr>
            </w:pPr>
            <w:r>
              <w:rPr>
                <w:rFonts w:hint="eastAsia" w:ascii="Times New Roman" w:hAnsi="Times New Roman" w:eastAsia="仿宋_GB2312" w:cs="宋体"/>
                <w:color w:val="000000"/>
                <w:sz w:val="24"/>
                <w:szCs w:val="24"/>
              </w:rPr>
              <w:t>（3）劳务费</w:t>
            </w:r>
          </w:p>
        </w:tc>
        <w:tc>
          <w:tcPr>
            <w:tcW w:w="1326" w:type="dxa"/>
            <w:tcBorders>
              <w:top w:val="single" w:color="auto" w:sz="4" w:space="0"/>
              <w:left w:val="single" w:color="auto" w:sz="4" w:space="0"/>
              <w:bottom w:val="single" w:color="auto" w:sz="4" w:space="0"/>
              <w:right w:val="single" w:color="auto" w:sz="4" w:space="0"/>
            </w:tcBorders>
            <w:vAlign w:val="center"/>
          </w:tcPr>
          <w:p w14:paraId="62DD454C">
            <w:pPr>
              <w:jc w:val="center"/>
              <w:rPr>
                <w:rFonts w:ascii="Times New Roman" w:hAnsi="Times New Roman" w:eastAsia="仿宋_GB2312"/>
                <w:color w:val="000000"/>
                <w:sz w:val="24"/>
                <w:szCs w:val="24"/>
              </w:rPr>
            </w:pPr>
          </w:p>
        </w:tc>
        <w:tc>
          <w:tcPr>
            <w:tcW w:w="1326" w:type="dxa"/>
            <w:gridSpan w:val="2"/>
            <w:tcBorders>
              <w:top w:val="single" w:color="auto" w:sz="4" w:space="0"/>
              <w:left w:val="single" w:color="auto" w:sz="4" w:space="0"/>
              <w:bottom w:val="single" w:color="auto" w:sz="4" w:space="0"/>
              <w:right w:val="single" w:color="auto" w:sz="4" w:space="0"/>
            </w:tcBorders>
            <w:vAlign w:val="center"/>
          </w:tcPr>
          <w:p w14:paraId="3250AC92">
            <w:pPr>
              <w:jc w:val="center"/>
              <w:rPr>
                <w:rFonts w:ascii="Times New Roman" w:hAnsi="Times New Roman" w:eastAsia="仿宋_GB2312"/>
                <w:color w:val="000000"/>
                <w:sz w:val="24"/>
                <w:szCs w:val="24"/>
              </w:rPr>
            </w:pPr>
          </w:p>
        </w:tc>
        <w:tc>
          <w:tcPr>
            <w:tcW w:w="1327" w:type="dxa"/>
            <w:tcBorders>
              <w:left w:val="single" w:color="auto" w:sz="4" w:space="0"/>
              <w:right w:val="single" w:color="auto" w:sz="4" w:space="0"/>
            </w:tcBorders>
            <w:vAlign w:val="center"/>
          </w:tcPr>
          <w:p w14:paraId="305B303B">
            <w:pPr>
              <w:jc w:val="center"/>
              <w:rPr>
                <w:rFonts w:ascii="Times New Roman" w:hAnsi="Times New Roman" w:eastAsia="仿宋_GB2312"/>
                <w:color w:val="000000"/>
                <w:sz w:val="24"/>
                <w:szCs w:val="24"/>
              </w:rPr>
            </w:pPr>
          </w:p>
        </w:tc>
        <w:tc>
          <w:tcPr>
            <w:tcW w:w="1326" w:type="dxa"/>
            <w:gridSpan w:val="2"/>
            <w:tcBorders>
              <w:left w:val="single" w:color="auto" w:sz="4" w:space="0"/>
              <w:right w:val="single" w:color="auto" w:sz="4" w:space="0"/>
            </w:tcBorders>
            <w:vAlign w:val="center"/>
          </w:tcPr>
          <w:p w14:paraId="499C23F3">
            <w:pPr>
              <w:jc w:val="center"/>
              <w:rPr>
                <w:rFonts w:ascii="Times New Roman" w:hAnsi="Times New Roman" w:eastAsia="仿宋_GB2312"/>
                <w:color w:val="000000"/>
                <w:sz w:val="24"/>
                <w:szCs w:val="24"/>
              </w:rPr>
            </w:pPr>
          </w:p>
        </w:tc>
        <w:tc>
          <w:tcPr>
            <w:tcW w:w="1327" w:type="dxa"/>
            <w:tcBorders>
              <w:top w:val="single" w:color="auto" w:sz="4" w:space="0"/>
              <w:left w:val="single" w:color="auto" w:sz="4" w:space="0"/>
              <w:bottom w:val="single" w:color="auto" w:sz="4" w:space="0"/>
              <w:right w:val="single" w:color="auto" w:sz="4" w:space="0"/>
            </w:tcBorders>
            <w:vAlign w:val="center"/>
          </w:tcPr>
          <w:p w14:paraId="3F9100E9">
            <w:pPr>
              <w:jc w:val="center"/>
              <w:rPr>
                <w:rFonts w:ascii="Times New Roman" w:hAnsi="Times New Roman" w:eastAsia="仿宋_GB2312"/>
                <w:color w:val="000000"/>
                <w:sz w:val="24"/>
                <w:szCs w:val="24"/>
              </w:rPr>
            </w:pPr>
          </w:p>
        </w:tc>
      </w:tr>
      <w:tr w14:paraId="0D61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086" w:type="dxa"/>
            <w:gridSpan w:val="2"/>
            <w:tcBorders>
              <w:top w:val="single" w:color="auto" w:sz="4" w:space="0"/>
              <w:left w:val="single" w:color="auto" w:sz="4" w:space="0"/>
              <w:bottom w:val="single" w:color="auto" w:sz="4" w:space="0"/>
              <w:right w:val="single" w:color="auto" w:sz="4" w:space="0"/>
            </w:tcBorders>
            <w:vAlign w:val="center"/>
          </w:tcPr>
          <w:p w14:paraId="23F8150F">
            <w:pPr>
              <w:snapToGrid w:val="0"/>
              <w:rPr>
                <w:rFonts w:ascii="Times New Roman" w:hAnsi="Times New Roman" w:eastAsia="仿宋_GB2312"/>
                <w:color w:val="000000"/>
                <w:sz w:val="24"/>
                <w:szCs w:val="24"/>
              </w:rPr>
            </w:pPr>
            <w:r>
              <w:rPr>
                <w:rFonts w:hint="eastAsia" w:ascii="Times New Roman" w:hAnsi="Times New Roman" w:eastAsia="仿宋_GB2312" w:cs="宋体"/>
                <w:b/>
                <w:bCs/>
                <w:color w:val="000000"/>
                <w:sz w:val="24"/>
                <w:szCs w:val="24"/>
              </w:rPr>
              <w:t>2.间接经费</w:t>
            </w:r>
          </w:p>
        </w:tc>
        <w:tc>
          <w:tcPr>
            <w:tcW w:w="1326" w:type="dxa"/>
            <w:tcBorders>
              <w:top w:val="single" w:color="auto" w:sz="4" w:space="0"/>
              <w:left w:val="single" w:color="auto" w:sz="4" w:space="0"/>
              <w:bottom w:val="single" w:color="auto" w:sz="4" w:space="0"/>
              <w:right w:val="single" w:color="auto" w:sz="4" w:space="0"/>
            </w:tcBorders>
            <w:vAlign w:val="center"/>
          </w:tcPr>
          <w:p w14:paraId="09B89361">
            <w:pPr>
              <w:jc w:val="center"/>
              <w:rPr>
                <w:rFonts w:ascii="Times New Roman" w:hAnsi="Times New Roman" w:eastAsia="仿宋_GB2312"/>
                <w:color w:val="000000"/>
                <w:sz w:val="24"/>
                <w:szCs w:val="24"/>
              </w:rPr>
            </w:pPr>
          </w:p>
        </w:tc>
        <w:tc>
          <w:tcPr>
            <w:tcW w:w="1326" w:type="dxa"/>
            <w:gridSpan w:val="2"/>
            <w:tcBorders>
              <w:top w:val="single" w:color="auto" w:sz="4" w:space="0"/>
              <w:left w:val="single" w:color="auto" w:sz="4" w:space="0"/>
              <w:bottom w:val="single" w:color="auto" w:sz="4" w:space="0"/>
              <w:right w:val="single" w:color="auto" w:sz="4" w:space="0"/>
            </w:tcBorders>
            <w:vAlign w:val="center"/>
          </w:tcPr>
          <w:p w14:paraId="31E35D53">
            <w:pPr>
              <w:jc w:val="center"/>
              <w:rPr>
                <w:rFonts w:ascii="Times New Roman" w:hAnsi="Times New Roman" w:eastAsia="仿宋_GB2312"/>
                <w:color w:val="000000"/>
                <w:sz w:val="24"/>
                <w:szCs w:val="24"/>
              </w:rPr>
            </w:pPr>
          </w:p>
        </w:tc>
        <w:tc>
          <w:tcPr>
            <w:tcW w:w="1327" w:type="dxa"/>
            <w:tcBorders>
              <w:left w:val="single" w:color="auto" w:sz="4" w:space="0"/>
              <w:right w:val="single" w:color="auto" w:sz="4" w:space="0"/>
            </w:tcBorders>
            <w:vAlign w:val="center"/>
          </w:tcPr>
          <w:p w14:paraId="43785554">
            <w:pPr>
              <w:jc w:val="center"/>
              <w:rPr>
                <w:rFonts w:ascii="Times New Roman" w:hAnsi="Times New Roman" w:eastAsia="仿宋_GB2312"/>
                <w:color w:val="000000"/>
                <w:sz w:val="24"/>
                <w:szCs w:val="24"/>
              </w:rPr>
            </w:pPr>
          </w:p>
        </w:tc>
        <w:tc>
          <w:tcPr>
            <w:tcW w:w="1326" w:type="dxa"/>
            <w:gridSpan w:val="2"/>
            <w:tcBorders>
              <w:left w:val="single" w:color="auto" w:sz="4" w:space="0"/>
              <w:right w:val="single" w:color="auto" w:sz="4" w:space="0"/>
            </w:tcBorders>
            <w:vAlign w:val="center"/>
          </w:tcPr>
          <w:p w14:paraId="0FB79951">
            <w:pPr>
              <w:jc w:val="center"/>
              <w:rPr>
                <w:rFonts w:ascii="Times New Roman" w:hAnsi="Times New Roman" w:eastAsia="仿宋_GB2312"/>
                <w:color w:val="000000"/>
                <w:sz w:val="24"/>
                <w:szCs w:val="24"/>
              </w:rPr>
            </w:pPr>
          </w:p>
        </w:tc>
        <w:tc>
          <w:tcPr>
            <w:tcW w:w="1327" w:type="dxa"/>
            <w:tcBorders>
              <w:top w:val="single" w:color="auto" w:sz="4" w:space="0"/>
              <w:left w:val="single" w:color="auto" w:sz="4" w:space="0"/>
              <w:bottom w:val="single" w:color="auto" w:sz="4" w:space="0"/>
              <w:right w:val="single" w:color="auto" w:sz="4" w:space="0"/>
            </w:tcBorders>
            <w:vAlign w:val="center"/>
          </w:tcPr>
          <w:p w14:paraId="18DA823E">
            <w:pPr>
              <w:jc w:val="center"/>
              <w:rPr>
                <w:rFonts w:ascii="Times New Roman" w:hAnsi="Times New Roman" w:eastAsia="仿宋_GB2312"/>
                <w:color w:val="000000"/>
                <w:sz w:val="24"/>
                <w:szCs w:val="24"/>
              </w:rPr>
            </w:pPr>
          </w:p>
        </w:tc>
      </w:tr>
      <w:tr w14:paraId="71C39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086" w:type="dxa"/>
            <w:gridSpan w:val="2"/>
            <w:tcBorders>
              <w:top w:val="single" w:color="auto" w:sz="4" w:space="0"/>
              <w:left w:val="single" w:color="auto" w:sz="4" w:space="0"/>
              <w:bottom w:val="single" w:color="auto" w:sz="4" w:space="0"/>
              <w:right w:val="single" w:color="auto" w:sz="4" w:space="0"/>
            </w:tcBorders>
            <w:vAlign w:val="center"/>
          </w:tcPr>
          <w:p w14:paraId="419E5509">
            <w:pPr>
              <w:snapToGrid w:val="0"/>
              <w:jc w:val="center"/>
              <w:rPr>
                <w:rFonts w:ascii="Times New Roman" w:hAnsi="Times New Roman" w:eastAsia="仿宋_GB2312"/>
                <w:color w:val="000000"/>
                <w:sz w:val="24"/>
                <w:szCs w:val="24"/>
              </w:rPr>
            </w:pPr>
            <w:r>
              <w:rPr>
                <w:rFonts w:hint="eastAsia" w:ascii="仿宋_GB2312" w:hAnsi="仿宋_GB2312" w:eastAsia="仿宋_GB2312" w:cs="仿宋_GB2312"/>
                <w:b/>
                <w:bCs/>
                <w:color w:val="000000"/>
                <w:sz w:val="24"/>
                <w:szCs w:val="24"/>
              </w:rPr>
              <w:t>合  计</w:t>
            </w:r>
          </w:p>
        </w:tc>
        <w:tc>
          <w:tcPr>
            <w:tcW w:w="1326" w:type="dxa"/>
            <w:tcBorders>
              <w:top w:val="single" w:color="auto" w:sz="4" w:space="0"/>
              <w:left w:val="single" w:color="auto" w:sz="4" w:space="0"/>
              <w:bottom w:val="single" w:color="auto" w:sz="4" w:space="0"/>
              <w:right w:val="single" w:color="auto" w:sz="4" w:space="0"/>
            </w:tcBorders>
            <w:vAlign w:val="center"/>
          </w:tcPr>
          <w:p w14:paraId="15A87941">
            <w:pPr>
              <w:jc w:val="center"/>
              <w:rPr>
                <w:rFonts w:ascii="Times New Roman" w:hAnsi="Times New Roman" w:eastAsia="仿宋_GB2312"/>
                <w:color w:val="000000"/>
                <w:sz w:val="24"/>
                <w:szCs w:val="24"/>
              </w:rPr>
            </w:pPr>
          </w:p>
        </w:tc>
        <w:tc>
          <w:tcPr>
            <w:tcW w:w="1326" w:type="dxa"/>
            <w:gridSpan w:val="2"/>
            <w:tcBorders>
              <w:top w:val="single" w:color="auto" w:sz="4" w:space="0"/>
              <w:left w:val="single" w:color="auto" w:sz="4" w:space="0"/>
              <w:bottom w:val="single" w:color="auto" w:sz="4" w:space="0"/>
              <w:right w:val="single" w:color="auto" w:sz="4" w:space="0"/>
            </w:tcBorders>
            <w:vAlign w:val="center"/>
          </w:tcPr>
          <w:p w14:paraId="526808E3">
            <w:pPr>
              <w:jc w:val="center"/>
              <w:rPr>
                <w:rFonts w:ascii="Times New Roman" w:hAnsi="Times New Roman" w:eastAsia="仿宋_GB2312"/>
                <w:color w:val="000000"/>
                <w:sz w:val="24"/>
                <w:szCs w:val="24"/>
              </w:rPr>
            </w:pPr>
          </w:p>
        </w:tc>
        <w:tc>
          <w:tcPr>
            <w:tcW w:w="1327" w:type="dxa"/>
            <w:tcBorders>
              <w:left w:val="single" w:color="auto" w:sz="4" w:space="0"/>
              <w:bottom w:val="single" w:color="auto" w:sz="4" w:space="0"/>
              <w:right w:val="single" w:color="auto" w:sz="4" w:space="0"/>
            </w:tcBorders>
            <w:vAlign w:val="center"/>
          </w:tcPr>
          <w:p w14:paraId="1D176C0C">
            <w:pPr>
              <w:jc w:val="center"/>
              <w:rPr>
                <w:rFonts w:ascii="Times New Roman" w:hAnsi="Times New Roman" w:eastAsia="仿宋_GB2312"/>
                <w:color w:val="000000"/>
                <w:sz w:val="24"/>
                <w:szCs w:val="24"/>
              </w:rPr>
            </w:pPr>
          </w:p>
        </w:tc>
        <w:tc>
          <w:tcPr>
            <w:tcW w:w="1326" w:type="dxa"/>
            <w:gridSpan w:val="2"/>
            <w:tcBorders>
              <w:left w:val="single" w:color="auto" w:sz="4" w:space="0"/>
              <w:bottom w:val="single" w:color="auto" w:sz="4" w:space="0"/>
              <w:right w:val="single" w:color="auto" w:sz="4" w:space="0"/>
            </w:tcBorders>
            <w:vAlign w:val="center"/>
          </w:tcPr>
          <w:p w14:paraId="2739C3A6">
            <w:pPr>
              <w:jc w:val="center"/>
              <w:rPr>
                <w:rFonts w:ascii="Times New Roman" w:hAnsi="Times New Roman" w:eastAsia="仿宋_GB2312"/>
                <w:color w:val="000000"/>
                <w:sz w:val="24"/>
                <w:szCs w:val="24"/>
              </w:rPr>
            </w:pPr>
          </w:p>
        </w:tc>
        <w:tc>
          <w:tcPr>
            <w:tcW w:w="1327" w:type="dxa"/>
            <w:tcBorders>
              <w:top w:val="single" w:color="auto" w:sz="4" w:space="0"/>
              <w:left w:val="single" w:color="auto" w:sz="4" w:space="0"/>
              <w:bottom w:val="single" w:color="auto" w:sz="4" w:space="0"/>
              <w:right w:val="single" w:color="auto" w:sz="4" w:space="0"/>
            </w:tcBorders>
            <w:vAlign w:val="center"/>
          </w:tcPr>
          <w:p w14:paraId="11234CE6">
            <w:pPr>
              <w:jc w:val="center"/>
              <w:rPr>
                <w:rFonts w:ascii="Times New Roman" w:hAnsi="Times New Roman" w:eastAsia="仿宋_GB2312"/>
                <w:color w:val="000000"/>
                <w:sz w:val="24"/>
                <w:szCs w:val="24"/>
              </w:rPr>
            </w:pPr>
          </w:p>
        </w:tc>
      </w:tr>
      <w:tr w14:paraId="184E9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9" w:hRule="atLeast"/>
          <w:jc w:val="center"/>
        </w:trPr>
        <w:tc>
          <w:tcPr>
            <w:tcW w:w="9718" w:type="dxa"/>
            <w:gridSpan w:val="9"/>
            <w:tcBorders>
              <w:top w:val="single" w:color="auto" w:sz="4" w:space="0"/>
              <w:left w:val="single" w:color="auto" w:sz="4" w:space="0"/>
              <w:bottom w:val="single" w:color="auto" w:sz="4" w:space="0"/>
              <w:right w:val="single" w:color="auto" w:sz="4" w:space="0"/>
            </w:tcBorders>
          </w:tcPr>
          <w:p w14:paraId="614E35C5">
            <w:pPr>
              <w:adjustRightInd w:val="0"/>
              <w:snapToGrid w:val="0"/>
              <w:spacing w:line="360" w:lineRule="auto"/>
              <w:rPr>
                <w:rFonts w:ascii="Times New Roman" w:hAnsi="Times New Roman" w:eastAsia="仿宋_GB2312"/>
                <w:bCs/>
                <w:color w:val="000000"/>
                <w:sz w:val="24"/>
                <w:szCs w:val="24"/>
              </w:rPr>
            </w:pPr>
            <w:r>
              <w:rPr>
                <w:rFonts w:hint="eastAsia" w:ascii="Times New Roman" w:hAnsi="Times New Roman" w:eastAsia="仿宋_GB2312"/>
                <w:b/>
                <w:color w:val="000000"/>
                <w:sz w:val="24"/>
                <w:szCs w:val="24"/>
              </w:rPr>
              <w:t>（三）协作学院意见</w:t>
            </w:r>
          </w:p>
          <w:p w14:paraId="5908F018">
            <w:pPr>
              <w:spacing w:line="360" w:lineRule="auto"/>
              <w:ind w:firstLine="480" w:firstLineChars="200"/>
              <w:rPr>
                <w:rFonts w:ascii="Times New Roman" w:hAnsi="Times New Roman" w:eastAsia="仿宋_GB2312"/>
                <w:color w:val="000000"/>
                <w:sz w:val="24"/>
                <w:szCs w:val="24"/>
              </w:rPr>
            </w:pPr>
            <w:r>
              <w:rPr>
                <w:rFonts w:hint="eastAsia" w:ascii="Times New Roman" w:hAnsi="Times New Roman" w:eastAsia="仿宋_GB2312"/>
                <w:bCs/>
                <w:color w:val="000000"/>
                <w:sz w:val="24"/>
                <w:szCs w:val="24"/>
              </w:rPr>
              <w:t>本学院同意协作承担本项目，保证我学院参与人员严格遵守有关资助项目管理、项目资金管理、科研诚信管理和科技伦理管理等各项规定，并督促实施。</w:t>
            </w:r>
          </w:p>
          <w:p w14:paraId="2064FC3B">
            <w:pPr>
              <w:adjustRightInd w:val="0"/>
              <w:snapToGrid w:val="0"/>
              <w:spacing w:line="360" w:lineRule="auto"/>
              <w:ind w:firstLine="720" w:firstLineChars="300"/>
              <w:jc w:val="center"/>
              <w:rPr>
                <w:rFonts w:ascii="Times New Roman" w:hAnsi="Times New Roman" w:eastAsia="仿宋_GB2312"/>
                <w:color w:val="000000"/>
                <w:sz w:val="24"/>
                <w:szCs w:val="24"/>
              </w:rPr>
            </w:pPr>
          </w:p>
          <w:p w14:paraId="0FDAAA2C">
            <w:pPr>
              <w:adjustRightInd w:val="0"/>
              <w:snapToGrid w:val="0"/>
              <w:spacing w:line="360" w:lineRule="auto"/>
              <w:ind w:firstLine="720" w:firstLineChars="300"/>
              <w:jc w:val="center"/>
              <w:rPr>
                <w:rFonts w:ascii="Times New Roman" w:hAnsi="Times New Roman" w:eastAsia="仿宋_GB2312"/>
                <w:color w:val="000000"/>
                <w:sz w:val="24"/>
                <w:szCs w:val="24"/>
              </w:rPr>
            </w:pPr>
          </w:p>
          <w:p w14:paraId="6435ED2A">
            <w:pPr>
              <w:adjustRightInd w:val="0"/>
              <w:snapToGrid w:val="0"/>
              <w:spacing w:line="360" w:lineRule="auto"/>
              <w:ind w:firstLine="720" w:firstLineChars="300"/>
              <w:jc w:val="center"/>
              <w:rPr>
                <w:rFonts w:ascii="Times New Roman" w:hAnsi="Times New Roman" w:eastAsia="仿宋_GB2312"/>
                <w:color w:val="000000"/>
                <w:sz w:val="24"/>
                <w:szCs w:val="24"/>
              </w:rPr>
            </w:pPr>
          </w:p>
          <w:p w14:paraId="087CFD22">
            <w:pPr>
              <w:adjustRightInd w:val="0"/>
              <w:snapToGrid w:val="0"/>
              <w:ind w:firstLine="720" w:firstLineChars="300"/>
              <w:jc w:val="center"/>
              <w:rPr>
                <w:rFonts w:hint="eastAsia" w:ascii="Times New Roman" w:hAnsi="Times New Roman" w:eastAsia="仿宋_GB2312"/>
                <w:color w:val="000000"/>
                <w:sz w:val="24"/>
                <w:szCs w:val="24"/>
                <w:lang w:val="en-US" w:eastAsia="zh-CN"/>
              </w:rPr>
            </w:pPr>
            <w:r>
              <w:rPr>
                <w:rFonts w:hint="eastAsia" w:ascii="Times New Roman" w:hAnsi="Times New Roman" w:eastAsia="仿宋_GB2312"/>
                <w:color w:val="000000"/>
                <w:sz w:val="24"/>
                <w:szCs w:val="24"/>
                <w:lang w:val="en-US" w:eastAsia="zh-CN"/>
              </w:rPr>
              <w:t xml:space="preserve">             盖章：</w:t>
            </w:r>
          </w:p>
          <w:p w14:paraId="1526BEF9">
            <w:pPr>
              <w:adjustRightInd w:val="0"/>
              <w:snapToGrid w:val="0"/>
              <w:ind w:firstLine="720" w:firstLineChars="300"/>
              <w:jc w:val="center"/>
              <w:rPr>
                <w:rFonts w:hint="eastAsia" w:ascii="Times New Roman" w:hAnsi="Times New Roman" w:eastAsia="仿宋_GB2312"/>
                <w:color w:val="000000"/>
                <w:sz w:val="24"/>
                <w:szCs w:val="24"/>
                <w:lang w:val="en-US" w:eastAsia="zh-CN"/>
              </w:rPr>
            </w:pPr>
          </w:p>
          <w:p w14:paraId="00F0D1B4">
            <w:pPr>
              <w:adjustRightInd w:val="0"/>
              <w:snapToGrid w:val="0"/>
              <w:spacing w:line="360" w:lineRule="auto"/>
              <w:ind w:firstLine="720" w:firstLineChars="300"/>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lang w:val="en-US" w:eastAsia="zh-CN"/>
              </w:rPr>
              <w:t xml:space="preserve">             日期：</w:t>
            </w:r>
          </w:p>
        </w:tc>
      </w:tr>
    </w:tbl>
    <w:p w14:paraId="4E6116A2">
      <w:pPr>
        <w:widowControl/>
        <w:jc w:val="left"/>
        <w:rPr>
          <w:rFonts w:hint="eastAsia" w:ascii="Times New Roman" w:hAnsi="Times New Roman" w:eastAsia="黑体"/>
          <w:bCs/>
          <w:color w:val="000000"/>
          <w:sz w:val="28"/>
          <w:szCs w:val="28"/>
        </w:rPr>
      </w:pPr>
      <w:r>
        <w:rPr>
          <w:rFonts w:hint="eastAsia" w:ascii="黑体" w:hAnsi="黑体" w:eastAsia="黑体"/>
          <w:color w:val="000000"/>
          <w:sz w:val="24"/>
        </w:rPr>
        <w:t>注：</w:t>
      </w:r>
      <w:r>
        <w:rPr>
          <w:rFonts w:hint="eastAsia" w:ascii="楷体_GB2312" w:hAnsi="宋体" w:eastAsia="楷体_GB2312"/>
          <w:color w:val="000000"/>
          <w:szCs w:val="21"/>
        </w:rPr>
        <w:t>此表不跨页，多个协作部门可附页。</w:t>
      </w:r>
      <w:r>
        <w:rPr>
          <w:rFonts w:hint="eastAsia" w:ascii="Times New Roman" w:hAnsi="Times New Roman" w:eastAsia="黑体"/>
          <w:bCs/>
          <w:color w:val="000000"/>
          <w:sz w:val="28"/>
          <w:szCs w:val="28"/>
        </w:rPr>
        <w:br w:type="page"/>
      </w:r>
    </w:p>
    <w:p w14:paraId="7697C9A6">
      <w:pPr>
        <w:rPr>
          <w:rFonts w:hint="eastAsia" w:ascii="黑体" w:hAnsi="黑体" w:eastAsia="黑体" w:cs="黑体"/>
          <w:color w:val="000000"/>
          <w:sz w:val="28"/>
          <w:szCs w:val="32"/>
        </w:rPr>
      </w:pPr>
      <w:r>
        <w:rPr>
          <w:rFonts w:hint="eastAsia" w:ascii="黑体" w:hAnsi="黑体" w:eastAsia="黑体" w:cs="黑体"/>
          <w:color w:val="000000"/>
          <w:sz w:val="28"/>
          <w:szCs w:val="32"/>
          <w:lang w:val="en-US" w:eastAsia="zh-CN"/>
        </w:rPr>
        <w:t>九</w:t>
      </w:r>
      <w:r>
        <w:rPr>
          <w:rFonts w:hint="eastAsia" w:ascii="黑体" w:hAnsi="黑体" w:eastAsia="黑体" w:cs="黑体"/>
          <w:color w:val="000000"/>
          <w:sz w:val="28"/>
          <w:szCs w:val="32"/>
        </w:rPr>
        <w:t>、</w:t>
      </w:r>
      <w:r>
        <w:rPr>
          <w:rFonts w:hint="eastAsia" w:ascii="黑体" w:hAnsi="黑体" w:eastAsia="黑体" w:cs="黑体"/>
          <w:color w:val="000000"/>
          <w:sz w:val="28"/>
          <w:szCs w:val="32"/>
          <w:lang w:eastAsia="zh-CN"/>
        </w:rPr>
        <w:t>研究项目</w:t>
      </w:r>
      <w:r>
        <w:rPr>
          <w:rFonts w:hint="eastAsia" w:ascii="黑体" w:hAnsi="黑体" w:eastAsia="黑体" w:cs="黑体"/>
          <w:color w:val="000000"/>
          <w:sz w:val="28"/>
          <w:szCs w:val="32"/>
        </w:rPr>
        <w:t>审核意见</w:t>
      </w:r>
    </w:p>
    <w:tbl>
      <w:tblPr>
        <w:tblStyle w:val="10"/>
        <w:tblW w:w="9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0" w:type="dxa"/>
          <w:left w:w="108" w:type="dxa"/>
          <w:bottom w:w="170" w:type="dxa"/>
          <w:right w:w="108" w:type="dxa"/>
        </w:tblCellMar>
      </w:tblPr>
      <w:tblGrid>
        <w:gridCol w:w="9111"/>
      </w:tblGrid>
      <w:tr w14:paraId="23AA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170" w:type="dxa"/>
            <w:right w:w="108" w:type="dxa"/>
          </w:tblCellMar>
        </w:tblPrEx>
        <w:trPr>
          <w:trHeight w:val="4072" w:hRule="exact"/>
          <w:jc w:val="center"/>
        </w:trPr>
        <w:tc>
          <w:tcPr>
            <w:tcW w:w="9111" w:type="dxa"/>
          </w:tcPr>
          <w:p w14:paraId="531A8EDD">
            <w:pPr>
              <w:spacing w:line="360" w:lineRule="auto"/>
              <w:ind w:right="0" w:firstLine="0" w:firstLineChars="0"/>
              <w:rPr>
                <w:rFonts w:hint="eastAsia" w:ascii="Times New Roman" w:hAnsi="Times New Roman" w:eastAsia="仿宋_GB2312" w:cs="Times New Roman"/>
                <w:b/>
                <w:bCs w:val="0"/>
                <w:color w:val="000000"/>
                <w:sz w:val="24"/>
                <w:szCs w:val="24"/>
              </w:rPr>
            </w:pPr>
            <w:r>
              <w:rPr>
                <w:rFonts w:hint="eastAsia" w:ascii="Times New Roman" w:hAnsi="Times New Roman" w:eastAsia="仿宋_GB2312" w:cs="Times New Roman"/>
                <w:b/>
                <w:bCs w:val="0"/>
                <w:color w:val="000000"/>
                <w:sz w:val="24"/>
                <w:szCs w:val="24"/>
                <w:lang w:val="en-US" w:eastAsia="zh-CN"/>
              </w:rPr>
              <w:t>专家立项意见</w:t>
            </w:r>
            <w:r>
              <w:rPr>
                <w:rFonts w:hint="eastAsia" w:ascii="Times New Roman" w:hAnsi="Times New Roman" w:eastAsia="仿宋_GB2312" w:cs="Times New Roman"/>
                <w:b/>
                <w:bCs w:val="0"/>
                <w:color w:val="000000"/>
                <w:sz w:val="24"/>
                <w:szCs w:val="24"/>
                <w:lang w:eastAsia="zh-CN"/>
              </w:rPr>
              <w:t>（</w:t>
            </w:r>
            <w:r>
              <w:rPr>
                <w:rFonts w:hint="eastAsia" w:ascii="Times New Roman" w:hAnsi="Times New Roman" w:eastAsia="仿宋_GB2312" w:cs="Times New Roman"/>
                <w:b/>
                <w:bCs w:val="0"/>
                <w:color w:val="000000"/>
                <w:sz w:val="24"/>
                <w:szCs w:val="24"/>
                <w:lang w:val="en-US" w:eastAsia="zh-CN"/>
              </w:rPr>
              <w:t>中心办公室汇总</w:t>
            </w:r>
            <w:r>
              <w:rPr>
                <w:rFonts w:hint="eastAsia" w:ascii="Times New Roman" w:hAnsi="Times New Roman" w:eastAsia="仿宋_GB2312" w:cs="Times New Roman"/>
                <w:b/>
                <w:bCs w:val="0"/>
                <w:color w:val="000000"/>
                <w:sz w:val="24"/>
                <w:szCs w:val="24"/>
                <w:lang w:eastAsia="zh-CN"/>
              </w:rPr>
              <w:t>）</w:t>
            </w:r>
          </w:p>
          <w:p w14:paraId="39F3D560">
            <w:pPr>
              <w:spacing w:line="360" w:lineRule="auto"/>
              <w:ind w:right="0" w:firstLine="480" w:firstLineChars="200"/>
              <w:rPr>
                <w:rFonts w:hint="eastAsia" w:ascii="Times New Roman" w:hAnsi="Times New Roman" w:eastAsia="仿宋_GB2312" w:cs="Times New Roman"/>
                <w:b w:val="0"/>
                <w:bCs/>
                <w:color w:val="000000"/>
                <w:sz w:val="24"/>
                <w:szCs w:val="24"/>
                <w:lang w:val="en-US" w:eastAsia="zh-CN"/>
              </w:rPr>
            </w:pPr>
            <w:r>
              <w:rPr>
                <w:rFonts w:hint="eastAsia" w:ascii="Times New Roman" w:hAnsi="Times New Roman" w:eastAsia="仿宋_GB2312" w:cs="Times New Roman"/>
                <w:b w:val="0"/>
                <w:bCs/>
                <w:color w:val="000000"/>
                <w:sz w:val="24"/>
                <w:szCs w:val="24"/>
                <w:lang w:val="en-US" w:eastAsia="zh-CN"/>
              </w:rPr>
              <w:t>同意立项        不同意立项</w:t>
            </w:r>
          </w:p>
          <w:p w14:paraId="37501C82">
            <w:pPr>
              <w:spacing w:line="360" w:lineRule="auto"/>
              <w:ind w:right="0" w:firstLine="480" w:firstLineChars="200"/>
              <w:rPr>
                <w:rFonts w:hint="eastAsia" w:ascii="Times New Roman" w:hAnsi="Times New Roman" w:eastAsia="仿宋_GB2312" w:cs="Times New Roman"/>
                <w:b w:val="0"/>
                <w:bCs/>
                <w:color w:val="000000"/>
                <w:sz w:val="24"/>
                <w:szCs w:val="24"/>
                <w:lang w:val="en-US" w:eastAsia="zh-CN"/>
              </w:rPr>
            </w:pPr>
          </w:p>
          <w:p w14:paraId="61047AC9">
            <w:pPr>
              <w:spacing w:line="360" w:lineRule="auto"/>
              <w:ind w:right="0" w:firstLine="0" w:firstLineChars="0"/>
              <w:rPr>
                <w:rFonts w:hint="default" w:ascii="Times New Roman" w:hAnsi="Times New Roman" w:eastAsia="仿宋_GB2312" w:cs="Times New Roman"/>
                <w:b/>
                <w:bCs w:val="0"/>
                <w:color w:val="000000"/>
                <w:sz w:val="24"/>
                <w:szCs w:val="24"/>
                <w:lang w:val="en-US" w:eastAsia="zh-CN"/>
              </w:rPr>
            </w:pPr>
            <w:r>
              <w:rPr>
                <w:rFonts w:hint="eastAsia" w:ascii="Times New Roman" w:hAnsi="Times New Roman" w:eastAsia="仿宋_GB2312" w:cs="Times New Roman"/>
                <w:b/>
                <w:bCs w:val="0"/>
                <w:color w:val="000000"/>
                <w:sz w:val="24"/>
                <w:szCs w:val="24"/>
                <w:lang w:val="en-US" w:eastAsia="zh-CN"/>
              </w:rPr>
              <w:t>中心立项意见</w:t>
            </w:r>
          </w:p>
          <w:p w14:paraId="495BB634">
            <w:pPr>
              <w:spacing w:line="360" w:lineRule="auto"/>
              <w:ind w:right="0" w:firstLine="480" w:firstLineChars="200"/>
              <w:rPr>
                <w:rFonts w:hint="eastAsia" w:ascii="Times New Roman" w:hAnsi="Times New Roman" w:eastAsia="仿宋_GB2312" w:cs="Times New Roman"/>
                <w:b w:val="0"/>
                <w:bCs/>
                <w:color w:val="000000"/>
                <w:sz w:val="24"/>
                <w:szCs w:val="24"/>
                <w:lang w:val="en-US" w:eastAsia="zh-CN"/>
              </w:rPr>
            </w:pPr>
            <w:r>
              <w:rPr>
                <w:rFonts w:hint="eastAsia" w:ascii="Times New Roman" w:hAnsi="Times New Roman" w:eastAsia="仿宋_GB2312" w:cs="Times New Roman"/>
                <w:b w:val="0"/>
                <w:bCs/>
                <w:color w:val="000000"/>
                <w:sz w:val="24"/>
                <w:szCs w:val="24"/>
                <w:lang w:val="en-US" w:eastAsia="zh-CN"/>
              </w:rPr>
              <w:t>同意立项        不同意立项</w:t>
            </w:r>
          </w:p>
          <w:p w14:paraId="4B5FA9D2">
            <w:pPr>
              <w:spacing w:line="360" w:lineRule="auto"/>
              <w:ind w:right="0" w:firstLine="480" w:firstLineChars="200"/>
              <w:rPr>
                <w:rFonts w:hint="eastAsia" w:ascii="Times New Roman" w:hAnsi="Times New Roman" w:eastAsia="仿宋_GB2312" w:cs="Times New Roman"/>
                <w:b w:val="0"/>
                <w:bCs/>
                <w:color w:val="000000"/>
                <w:sz w:val="24"/>
                <w:szCs w:val="24"/>
                <w:lang w:val="en-US" w:eastAsia="zh-CN"/>
              </w:rPr>
            </w:pPr>
          </w:p>
          <w:p w14:paraId="168AB62E">
            <w:pPr>
              <w:adjustRightInd/>
              <w:spacing w:line="360" w:lineRule="auto"/>
              <w:ind w:firstLine="0" w:firstLineChars="0"/>
              <w:jc w:val="left"/>
              <w:rPr>
                <w:rFonts w:hint="eastAsia" w:ascii="Times New Roman" w:hAnsi="Times New Roman" w:eastAsia="仿宋_GB2312" w:cs="Times New Roman"/>
                <w:b w:val="0"/>
                <w:bCs/>
                <w:color w:val="000000"/>
                <w:sz w:val="24"/>
                <w:szCs w:val="24"/>
              </w:rPr>
            </w:pPr>
            <w:r>
              <w:rPr>
                <w:rFonts w:hint="eastAsia" w:ascii="Times New Roman" w:hAnsi="Times New Roman" w:eastAsia="仿宋_GB2312" w:cs="Times New Roman"/>
                <w:b w:val="0"/>
                <w:bCs/>
                <w:color w:val="000000"/>
                <w:sz w:val="24"/>
                <w:szCs w:val="24"/>
                <w:lang w:val="en-US" w:eastAsia="zh-CN"/>
              </w:rPr>
              <w:t>注：</w:t>
            </w:r>
            <w:r>
              <w:rPr>
                <w:rFonts w:hint="eastAsia" w:ascii="Times New Roman" w:hAnsi="Times New Roman" w:eastAsia="仿宋_GB2312" w:cs="Times New Roman"/>
                <w:bCs/>
                <w:color w:val="000000"/>
                <w:sz w:val="24"/>
                <w:szCs w:val="24"/>
                <w:lang w:eastAsia="zh-CN"/>
              </w:rPr>
              <w:t>项目</w:t>
            </w:r>
            <w:r>
              <w:rPr>
                <w:rFonts w:hint="eastAsia" w:ascii="Times New Roman" w:hAnsi="Times New Roman" w:eastAsia="仿宋_GB2312" w:cs="Times New Roman"/>
                <w:bCs/>
                <w:color w:val="000000"/>
                <w:sz w:val="24"/>
                <w:szCs w:val="24"/>
                <w:lang w:val="en-US" w:eastAsia="zh-CN"/>
              </w:rPr>
              <w:t>同意立项后本申请书自动转为任务书</w:t>
            </w:r>
          </w:p>
          <w:p w14:paraId="797FB3DF">
            <w:pPr>
              <w:spacing w:line="360" w:lineRule="auto"/>
              <w:ind w:right="0" w:firstLine="480" w:firstLineChars="200"/>
              <w:jc w:val="right"/>
              <w:rPr>
                <w:rFonts w:hint="eastAsia" w:ascii="Times New Roman" w:hAnsi="Times New Roman" w:eastAsia="仿宋_GB2312"/>
                <w:bCs/>
                <w:color w:val="000000"/>
                <w:sz w:val="24"/>
                <w:szCs w:val="24"/>
              </w:rPr>
            </w:pPr>
            <w:r>
              <w:rPr>
                <w:rFonts w:hint="eastAsia" w:ascii="Times New Roman" w:hAnsi="Times New Roman" w:eastAsia="仿宋_GB2312"/>
                <w:bCs/>
                <w:color w:val="000000"/>
                <w:sz w:val="24"/>
                <w:szCs w:val="24"/>
              </w:rPr>
              <w:t>北京生命科技研究院-浙江大学联合研发中心</w:t>
            </w:r>
            <w:r>
              <w:rPr>
                <w:rFonts w:hint="eastAsia" w:ascii="Times New Roman" w:hAnsi="Times New Roman" w:eastAsia="仿宋_GB2312"/>
                <w:bCs/>
                <w:color w:val="000000"/>
                <w:sz w:val="24"/>
                <w:szCs w:val="24"/>
                <w:lang w:val="en-US" w:eastAsia="zh-CN"/>
              </w:rPr>
              <w:t xml:space="preserve">     </w:t>
            </w:r>
            <w:r>
              <w:rPr>
                <w:rFonts w:hint="eastAsia" w:ascii="Times New Roman" w:hAnsi="Times New Roman" w:eastAsia="仿宋_GB2312"/>
                <w:bCs/>
                <w:color w:val="000000"/>
                <w:sz w:val="24"/>
                <w:szCs w:val="24"/>
              </w:rPr>
              <w:t xml:space="preserve">   </w:t>
            </w:r>
          </w:p>
          <w:p w14:paraId="2FD82932">
            <w:pPr>
              <w:spacing w:line="360" w:lineRule="auto"/>
              <w:ind w:left="0" w:leftChars="0" w:right="0" w:firstLine="480" w:firstLineChars="200"/>
              <w:jc w:val="right"/>
              <w:rPr>
                <w:rFonts w:hint="eastAsia" w:ascii="仿宋_GB2312" w:hAnsi="仿宋_GB2312" w:eastAsia="仿宋_GB2312" w:cs="仿宋_GB2312"/>
                <w:color w:val="000000"/>
                <w:sz w:val="24"/>
                <w:szCs w:val="24"/>
              </w:rPr>
            </w:pPr>
            <w:r>
              <w:rPr>
                <w:rFonts w:hint="eastAsia" w:ascii="Times New Roman" w:hAnsi="Times New Roman" w:eastAsia="仿宋_GB2312"/>
                <w:bCs/>
                <w:color w:val="000000"/>
                <w:sz w:val="24"/>
                <w:szCs w:val="24"/>
              </w:rPr>
              <w:t>年    月    日</w:t>
            </w:r>
          </w:p>
        </w:tc>
      </w:tr>
    </w:tbl>
    <w:p w14:paraId="16FD7132">
      <w:pPr>
        <w:adjustRightInd w:val="0"/>
        <w:snapToGrid w:val="0"/>
        <w:rPr>
          <w:rFonts w:hint="eastAsia" w:ascii="楷体_GB2312" w:hAnsi="宋体" w:eastAsia="楷体_GB2312"/>
          <w:color w:val="000000"/>
          <w:szCs w:val="21"/>
        </w:rPr>
      </w:pPr>
      <w:r>
        <w:rPr>
          <w:rFonts w:hint="eastAsia" w:ascii="黑体" w:hAnsi="黑体" w:eastAsia="黑体"/>
          <w:color w:val="000000"/>
          <w:sz w:val="24"/>
        </w:rPr>
        <w:t>注：</w:t>
      </w:r>
      <w:r>
        <w:rPr>
          <w:rFonts w:hint="eastAsia" w:ascii="楷体_GB2312" w:hAnsi="宋体" w:eastAsia="楷体_GB2312"/>
          <w:color w:val="000000"/>
          <w:szCs w:val="21"/>
        </w:rPr>
        <w:t>此表不跨页。</w:t>
      </w:r>
    </w:p>
    <w:p w14:paraId="1B1B5CAE">
      <w:pPr>
        <w:adjustRightInd w:val="0"/>
        <w:snapToGrid w:val="0"/>
        <w:rPr>
          <w:rFonts w:hint="eastAsia" w:ascii="楷体_GB2312" w:hAnsi="宋体" w:eastAsia="楷体_GB2312"/>
          <w:color w:val="FF0000"/>
          <w:szCs w:val="21"/>
        </w:rPr>
      </w:pPr>
    </w:p>
    <w:p w14:paraId="26159F48">
      <w:pPr>
        <w:adjustRightInd w:val="0"/>
        <w:snapToGrid w:val="0"/>
        <w:rPr>
          <w:rFonts w:hint="default" w:ascii="楷体_GB2312" w:hAnsi="宋体" w:eastAsia="楷体_GB2312"/>
          <w:color w:val="FF0000"/>
          <w:szCs w:val="21"/>
          <w:lang w:val="en-US" w:eastAsia="zh-CN"/>
        </w:rPr>
      </w:pPr>
    </w:p>
    <w:sectPr>
      <w:pgSz w:w="11906" w:h="16838"/>
      <w:pgMar w:top="2098" w:right="1531" w:bottom="1701" w:left="1531"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C74F0">
    <w:pPr>
      <w:pStyle w:val="7"/>
      <w:snapToGrid/>
      <w:ind w:right="210" w:rightChars="100"/>
      <w:jc w:val="left"/>
      <w:rPr>
        <w:rFonts w:hint="eastAsia" w:ascii="宋体" w:hAnsi="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C23DDE">
                          <w:pPr>
                            <w:pStyle w:val="7"/>
                            <w:rPr>
                              <w:rFonts w:hint="eastAsia" w:ascii="仿宋_GB2312" w:hAnsi="仿宋_GB2312" w:eastAsia="仿宋_GB2312" w:cs="仿宋_GB2312"/>
                              <w:sz w:val="28"/>
                              <w:szCs w:val="40"/>
                            </w:rPr>
                          </w:pPr>
                          <w:r>
                            <w:rPr>
                              <w:rFonts w:hint="eastAsia" w:ascii="仿宋_GB2312" w:hAnsi="仿宋_GB2312" w:eastAsia="仿宋_GB2312" w:cs="仿宋_GB2312"/>
                              <w:sz w:val="28"/>
                              <w:szCs w:val="40"/>
                            </w:rPr>
                            <w:t xml:space="preserve">— </w:t>
                          </w:r>
                          <w:r>
                            <w:rPr>
                              <w:rFonts w:hint="eastAsia" w:ascii="仿宋_GB2312" w:hAnsi="仿宋_GB2312" w:eastAsia="仿宋_GB2312" w:cs="仿宋_GB2312"/>
                              <w:sz w:val="28"/>
                              <w:szCs w:val="40"/>
                            </w:rPr>
                            <w:fldChar w:fldCharType="begin"/>
                          </w:r>
                          <w:r>
                            <w:rPr>
                              <w:rFonts w:hint="eastAsia" w:ascii="仿宋_GB2312" w:hAnsi="仿宋_GB2312" w:eastAsia="仿宋_GB2312" w:cs="仿宋_GB2312"/>
                              <w:sz w:val="28"/>
                              <w:szCs w:val="40"/>
                            </w:rPr>
                            <w:instrText xml:space="preserve"> PAGE  \* MERGEFORMAT </w:instrText>
                          </w:r>
                          <w:r>
                            <w:rPr>
                              <w:rFonts w:hint="eastAsia" w:ascii="仿宋_GB2312" w:hAnsi="仿宋_GB2312" w:eastAsia="仿宋_GB2312" w:cs="仿宋_GB2312"/>
                              <w:sz w:val="28"/>
                              <w:szCs w:val="40"/>
                            </w:rPr>
                            <w:fldChar w:fldCharType="separate"/>
                          </w:r>
                          <w:r>
                            <w:rPr>
                              <w:rFonts w:hint="eastAsia" w:ascii="仿宋_GB2312" w:hAnsi="仿宋_GB2312" w:eastAsia="仿宋_GB2312" w:cs="仿宋_GB2312"/>
                              <w:sz w:val="28"/>
                              <w:szCs w:val="40"/>
                            </w:rPr>
                            <w:t>- 1 -</w:t>
                          </w:r>
                          <w:r>
                            <w:rPr>
                              <w:rFonts w:hint="eastAsia" w:ascii="仿宋_GB2312" w:hAnsi="仿宋_GB2312" w:eastAsia="仿宋_GB2312" w:cs="仿宋_GB2312"/>
                              <w:sz w:val="28"/>
                              <w:szCs w:val="40"/>
                            </w:rPr>
                            <w:fldChar w:fldCharType="end"/>
                          </w:r>
                          <w:r>
                            <w:rPr>
                              <w:rFonts w:hint="eastAsia" w:ascii="仿宋_GB2312" w:hAnsi="仿宋_GB2312" w:eastAsia="仿宋_GB2312" w:cs="仿宋_GB2312"/>
                              <w:sz w:val="28"/>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1DC23DDE">
                    <w:pPr>
                      <w:pStyle w:val="7"/>
                      <w:rPr>
                        <w:rFonts w:hint="eastAsia" w:ascii="仿宋_GB2312" w:hAnsi="仿宋_GB2312" w:eastAsia="仿宋_GB2312" w:cs="仿宋_GB2312"/>
                        <w:sz w:val="28"/>
                        <w:szCs w:val="40"/>
                      </w:rPr>
                    </w:pPr>
                    <w:r>
                      <w:rPr>
                        <w:rFonts w:hint="eastAsia" w:ascii="仿宋_GB2312" w:hAnsi="仿宋_GB2312" w:eastAsia="仿宋_GB2312" w:cs="仿宋_GB2312"/>
                        <w:sz w:val="28"/>
                        <w:szCs w:val="40"/>
                      </w:rPr>
                      <w:t xml:space="preserve">— </w:t>
                    </w:r>
                    <w:r>
                      <w:rPr>
                        <w:rFonts w:hint="eastAsia" w:ascii="仿宋_GB2312" w:hAnsi="仿宋_GB2312" w:eastAsia="仿宋_GB2312" w:cs="仿宋_GB2312"/>
                        <w:sz w:val="28"/>
                        <w:szCs w:val="40"/>
                      </w:rPr>
                      <w:fldChar w:fldCharType="begin"/>
                    </w:r>
                    <w:r>
                      <w:rPr>
                        <w:rFonts w:hint="eastAsia" w:ascii="仿宋_GB2312" w:hAnsi="仿宋_GB2312" w:eastAsia="仿宋_GB2312" w:cs="仿宋_GB2312"/>
                        <w:sz w:val="28"/>
                        <w:szCs w:val="40"/>
                      </w:rPr>
                      <w:instrText xml:space="preserve"> PAGE  \* MERGEFORMAT </w:instrText>
                    </w:r>
                    <w:r>
                      <w:rPr>
                        <w:rFonts w:hint="eastAsia" w:ascii="仿宋_GB2312" w:hAnsi="仿宋_GB2312" w:eastAsia="仿宋_GB2312" w:cs="仿宋_GB2312"/>
                        <w:sz w:val="28"/>
                        <w:szCs w:val="40"/>
                      </w:rPr>
                      <w:fldChar w:fldCharType="separate"/>
                    </w:r>
                    <w:r>
                      <w:rPr>
                        <w:rFonts w:hint="eastAsia" w:ascii="仿宋_GB2312" w:hAnsi="仿宋_GB2312" w:eastAsia="仿宋_GB2312" w:cs="仿宋_GB2312"/>
                        <w:sz w:val="28"/>
                        <w:szCs w:val="40"/>
                      </w:rPr>
                      <w:t>- 1 -</w:t>
                    </w:r>
                    <w:r>
                      <w:rPr>
                        <w:rFonts w:hint="eastAsia" w:ascii="仿宋_GB2312" w:hAnsi="仿宋_GB2312" w:eastAsia="仿宋_GB2312" w:cs="仿宋_GB2312"/>
                        <w:sz w:val="28"/>
                        <w:szCs w:val="40"/>
                      </w:rPr>
                      <w:fldChar w:fldCharType="end"/>
                    </w:r>
                    <w:r>
                      <w:rPr>
                        <w:rFonts w:hint="eastAsia" w:ascii="仿宋_GB2312" w:hAnsi="仿宋_GB2312" w:eastAsia="仿宋_GB2312" w:cs="仿宋_GB2312"/>
                        <w:sz w:val="28"/>
                        <w:szCs w:val="40"/>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E4B71">
    <w:pPr>
      <w:pStyle w:val="7"/>
      <w:snapToGrid/>
      <w:ind w:left="210" w:leftChars="100"/>
      <w:rPr>
        <w:rFonts w:hint="eastAsia" w:ascii="宋体" w:hAnsi="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1EECD9">
                          <w:pPr>
                            <w:pStyle w:val="7"/>
                          </w:pPr>
                          <w:r>
                            <w:rPr>
                              <w:rFonts w:hint="eastAsia" w:ascii="仿宋_GB2312" w:hAnsi="仿宋_GB2312" w:eastAsia="仿宋_GB2312" w:cs="仿宋_GB2312"/>
                              <w:sz w:val="28"/>
                              <w:szCs w:val="40"/>
                            </w:rPr>
                            <w:t xml:space="preserve">— </w:t>
                          </w:r>
                          <w:r>
                            <w:rPr>
                              <w:rFonts w:hint="eastAsia" w:ascii="仿宋_GB2312" w:hAnsi="仿宋_GB2312" w:eastAsia="仿宋_GB2312" w:cs="仿宋_GB2312"/>
                              <w:sz w:val="28"/>
                              <w:szCs w:val="40"/>
                            </w:rPr>
                            <w:fldChar w:fldCharType="begin"/>
                          </w:r>
                          <w:r>
                            <w:rPr>
                              <w:rFonts w:hint="eastAsia" w:ascii="仿宋_GB2312" w:hAnsi="仿宋_GB2312" w:eastAsia="仿宋_GB2312" w:cs="仿宋_GB2312"/>
                              <w:sz w:val="28"/>
                              <w:szCs w:val="40"/>
                            </w:rPr>
                            <w:instrText xml:space="preserve"> PAGE  \* MERGEFORMAT </w:instrText>
                          </w:r>
                          <w:r>
                            <w:rPr>
                              <w:rFonts w:hint="eastAsia" w:ascii="仿宋_GB2312" w:hAnsi="仿宋_GB2312" w:eastAsia="仿宋_GB2312" w:cs="仿宋_GB2312"/>
                              <w:sz w:val="28"/>
                              <w:szCs w:val="40"/>
                            </w:rPr>
                            <w:fldChar w:fldCharType="separate"/>
                          </w:r>
                          <w:r>
                            <w:rPr>
                              <w:rFonts w:hint="eastAsia" w:ascii="仿宋_GB2312" w:hAnsi="仿宋_GB2312" w:eastAsia="仿宋_GB2312" w:cs="仿宋_GB2312"/>
                              <w:sz w:val="28"/>
                              <w:szCs w:val="40"/>
                            </w:rPr>
                            <w:t>2</w:t>
                          </w:r>
                          <w:r>
                            <w:rPr>
                              <w:rFonts w:hint="eastAsia" w:ascii="仿宋_GB2312" w:hAnsi="仿宋_GB2312" w:eastAsia="仿宋_GB2312" w:cs="仿宋_GB2312"/>
                              <w:sz w:val="28"/>
                              <w:szCs w:val="40"/>
                            </w:rPr>
                            <w:fldChar w:fldCharType="end"/>
                          </w:r>
                          <w:r>
                            <w:rPr>
                              <w:rFonts w:hint="eastAsia" w:ascii="仿宋_GB2312" w:hAnsi="仿宋_GB2312" w:eastAsia="仿宋_GB2312" w:cs="仿宋_GB2312"/>
                              <w:sz w:val="28"/>
                              <w:szCs w:val="40"/>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281EECD9">
                    <w:pPr>
                      <w:pStyle w:val="7"/>
                    </w:pPr>
                    <w:r>
                      <w:rPr>
                        <w:rFonts w:hint="eastAsia" w:ascii="仿宋_GB2312" w:hAnsi="仿宋_GB2312" w:eastAsia="仿宋_GB2312" w:cs="仿宋_GB2312"/>
                        <w:sz w:val="28"/>
                        <w:szCs w:val="40"/>
                      </w:rPr>
                      <w:t xml:space="preserve">— </w:t>
                    </w:r>
                    <w:r>
                      <w:rPr>
                        <w:rFonts w:hint="eastAsia" w:ascii="仿宋_GB2312" w:hAnsi="仿宋_GB2312" w:eastAsia="仿宋_GB2312" w:cs="仿宋_GB2312"/>
                        <w:sz w:val="28"/>
                        <w:szCs w:val="40"/>
                      </w:rPr>
                      <w:fldChar w:fldCharType="begin"/>
                    </w:r>
                    <w:r>
                      <w:rPr>
                        <w:rFonts w:hint="eastAsia" w:ascii="仿宋_GB2312" w:hAnsi="仿宋_GB2312" w:eastAsia="仿宋_GB2312" w:cs="仿宋_GB2312"/>
                        <w:sz w:val="28"/>
                        <w:szCs w:val="40"/>
                      </w:rPr>
                      <w:instrText xml:space="preserve"> PAGE  \* MERGEFORMAT </w:instrText>
                    </w:r>
                    <w:r>
                      <w:rPr>
                        <w:rFonts w:hint="eastAsia" w:ascii="仿宋_GB2312" w:hAnsi="仿宋_GB2312" w:eastAsia="仿宋_GB2312" w:cs="仿宋_GB2312"/>
                        <w:sz w:val="28"/>
                        <w:szCs w:val="40"/>
                      </w:rPr>
                      <w:fldChar w:fldCharType="separate"/>
                    </w:r>
                    <w:r>
                      <w:rPr>
                        <w:rFonts w:hint="eastAsia" w:ascii="仿宋_GB2312" w:hAnsi="仿宋_GB2312" w:eastAsia="仿宋_GB2312" w:cs="仿宋_GB2312"/>
                        <w:sz w:val="28"/>
                        <w:szCs w:val="40"/>
                      </w:rPr>
                      <w:t>2</w:t>
                    </w:r>
                    <w:r>
                      <w:rPr>
                        <w:rFonts w:hint="eastAsia" w:ascii="仿宋_GB2312" w:hAnsi="仿宋_GB2312" w:eastAsia="仿宋_GB2312" w:cs="仿宋_GB2312"/>
                        <w:sz w:val="28"/>
                        <w:szCs w:val="40"/>
                      </w:rPr>
                      <w:fldChar w:fldCharType="end"/>
                    </w:r>
                    <w:r>
                      <w:rPr>
                        <w:rFonts w:hint="eastAsia" w:ascii="仿宋_GB2312" w:hAnsi="仿宋_GB2312" w:eastAsia="仿宋_GB2312" w:cs="仿宋_GB2312"/>
                        <w:sz w:val="28"/>
                        <w:szCs w:val="40"/>
                      </w:rPr>
                      <w:t xml:space="preserve"> </w:t>
                    </w:r>
                    <w: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F63D9">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10FE2">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4766F">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7EDA6">
    <w:pPr>
      <w:pStyle w:val="8"/>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起风了">
    <w15:presenceInfo w15:providerId="WPS Office" w15:userId="1021076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9A9"/>
    <w:rsid w:val="000115A0"/>
    <w:rsid w:val="00017B01"/>
    <w:rsid w:val="00021807"/>
    <w:rsid w:val="00022690"/>
    <w:rsid w:val="00023BF8"/>
    <w:rsid w:val="0003438E"/>
    <w:rsid w:val="000401BE"/>
    <w:rsid w:val="0005185B"/>
    <w:rsid w:val="00051D7A"/>
    <w:rsid w:val="00056E84"/>
    <w:rsid w:val="000577AA"/>
    <w:rsid w:val="0006341D"/>
    <w:rsid w:val="000637C4"/>
    <w:rsid w:val="00071A49"/>
    <w:rsid w:val="0007465A"/>
    <w:rsid w:val="00074D21"/>
    <w:rsid w:val="00074D97"/>
    <w:rsid w:val="00075079"/>
    <w:rsid w:val="0007635A"/>
    <w:rsid w:val="00081463"/>
    <w:rsid w:val="00085B54"/>
    <w:rsid w:val="00087961"/>
    <w:rsid w:val="00092C0F"/>
    <w:rsid w:val="00095EA2"/>
    <w:rsid w:val="000A0DCA"/>
    <w:rsid w:val="000B1F18"/>
    <w:rsid w:val="000B53D7"/>
    <w:rsid w:val="000C2440"/>
    <w:rsid w:val="000C26B7"/>
    <w:rsid w:val="000D19BA"/>
    <w:rsid w:val="000E1F59"/>
    <w:rsid w:val="000E3BF6"/>
    <w:rsid w:val="000E3F36"/>
    <w:rsid w:val="000F16AB"/>
    <w:rsid w:val="00106A18"/>
    <w:rsid w:val="00110C6C"/>
    <w:rsid w:val="00110D1C"/>
    <w:rsid w:val="00112AAA"/>
    <w:rsid w:val="00117228"/>
    <w:rsid w:val="00117B50"/>
    <w:rsid w:val="0012109E"/>
    <w:rsid w:val="00130F71"/>
    <w:rsid w:val="00133A42"/>
    <w:rsid w:val="00140330"/>
    <w:rsid w:val="0014125A"/>
    <w:rsid w:val="00141C35"/>
    <w:rsid w:val="0014339D"/>
    <w:rsid w:val="00146217"/>
    <w:rsid w:val="00160DB9"/>
    <w:rsid w:val="00161109"/>
    <w:rsid w:val="001634ED"/>
    <w:rsid w:val="00167289"/>
    <w:rsid w:val="00172FE6"/>
    <w:rsid w:val="00182B17"/>
    <w:rsid w:val="001B0C45"/>
    <w:rsid w:val="001B17EB"/>
    <w:rsid w:val="001B66D8"/>
    <w:rsid w:val="001B7E13"/>
    <w:rsid w:val="001C42F0"/>
    <w:rsid w:val="001E0EE4"/>
    <w:rsid w:val="001E7AFB"/>
    <w:rsid w:val="001F6D68"/>
    <w:rsid w:val="00211913"/>
    <w:rsid w:val="00212B1B"/>
    <w:rsid w:val="00213777"/>
    <w:rsid w:val="0021469F"/>
    <w:rsid w:val="00221375"/>
    <w:rsid w:val="00223835"/>
    <w:rsid w:val="002250F4"/>
    <w:rsid w:val="0023009E"/>
    <w:rsid w:val="002419A9"/>
    <w:rsid w:val="002441F2"/>
    <w:rsid w:val="00246825"/>
    <w:rsid w:val="002516DA"/>
    <w:rsid w:val="00251FF7"/>
    <w:rsid w:val="00261DB0"/>
    <w:rsid w:val="00267401"/>
    <w:rsid w:val="0027149E"/>
    <w:rsid w:val="002747A8"/>
    <w:rsid w:val="00276D36"/>
    <w:rsid w:val="00277D7D"/>
    <w:rsid w:val="00280CE1"/>
    <w:rsid w:val="002810C8"/>
    <w:rsid w:val="00294F74"/>
    <w:rsid w:val="00295B82"/>
    <w:rsid w:val="00296071"/>
    <w:rsid w:val="002A37C8"/>
    <w:rsid w:val="002E3C10"/>
    <w:rsid w:val="002E53C2"/>
    <w:rsid w:val="002E67C0"/>
    <w:rsid w:val="002E6EAD"/>
    <w:rsid w:val="002E6F18"/>
    <w:rsid w:val="0031409E"/>
    <w:rsid w:val="00321141"/>
    <w:rsid w:val="00333791"/>
    <w:rsid w:val="003339D5"/>
    <w:rsid w:val="00334187"/>
    <w:rsid w:val="003366C8"/>
    <w:rsid w:val="003444D1"/>
    <w:rsid w:val="003463B6"/>
    <w:rsid w:val="003525FF"/>
    <w:rsid w:val="00357B40"/>
    <w:rsid w:val="00361A13"/>
    <w:rsid w:val="003763A1"/>
    <w:rsid w:val="00392463"/>
    <w:rsid w:val="0039712F"/>
    <w:rsid w:val="003A2229"/>
    <w:rsid w:val="003C1475"/>
    <w:rsid w:val="003C2027"/>
    <w:rsid w:val="003C24BF"/>
    <w:rsid w:val="003C3620"/>
    <w:rsid w:val="003D1C94"/>
    <w:rsid w:val="003D3293"/>
    <w:rsid w:val="004041F5"/>
    <w:rsid w:val="00407287"/>
    <w:rsid w:val="00417423"/>
    <w:rsid w:val="00422565"/>
    <w:rsid w:val="00422821"/>
    <w:rsid w:val="004240E7"/>
    <w:rsid w:val="004268A8"/>
    <w:rsid w:val="00426FA9"/>
    <w:rsid w:val="00440730"/>
    <w:rsid w:val="00444033"/>
    <w:rsid w:val="00454731"/>
    <w:rsid w:val="00464E11"/>
    <w:rsid w:val="004700A7"/>
    <w:rsid w:val="00470EC2"/>
    <w:rsid w:val="00471CD3"/>
    <w:rsid w:val="004830CC"/>
    <w:rsid w:val="00483FD5"/>
    <w:rsid w:val="00491173"/>
    <w:rsid w:val="004965BA"/>
    <w:rsid w:val="004A01AF"/>
    <w:rsid w:val="004A13DA"/>
    <w:rsid w:val="004A5106"/>
    <w:rsid w:val="004A6998"/>
    <w:rsid w:val="004B3A00"/>
    <w:rsid w:val="004C7001"/>
    <w:rsid w:val="004D4D48"/>
    <w:rsid w:val="004D4FE5"/>
    <w:rsid w:val="004D74E8"/>
    <w:rsid w:val="004E4D5F"/>
    <w:rsid w:val="004F4616"/>
    <w:rsid w:val="00500F2D"/>
    <w:rsid w:val="00507096"/>
    <w:rsid w:val="005130FA"/>
    <w:rsid w:val="005150D9"/>
    <w:rsid w:val="00516211"/>
    <w:rsid w:val="00516D61"/>
    <w:rsid w:val="00520261"/>
    <w:rsid w:val="00522F65"/>
    <w:rsid w:val="00532C04"/>
    <w:rsid w:val="0054235F"/>
    <w:rsid w:val="00543DDF"/>
    <w:rsid w:val="005529D7"/>
    <w:rsid w:val="00556812"/>
    <w:rsid w:val="00566C71"/>
    <w:rsid w:val="005673EE"/>
    <w:rsid w:val="0057622F"/>
    <w:rsid w:val="005868DE"/>
    <w:rsid w:val="00596944"/>
    <w:rsid w:val="00597EED"/>
    <w:rsid w:val="005A748B"/>
    <w:rsid w:val="005A7827"/>
    <w:rsid w:val="005B5FE3"/>
    <w:rsid w:val="005C25F3"/>
    <w:rsid w:val="005C2D11"/>
    <w:rsid w:val="005C30CD"/>
    <w:rsid w:val="005C7D3F"/>
    <w:rsid w:val="005E1A64"/>
    <w:rsid w:val="005E417F"/>
    <w:rsid w:val="005E5663"/>
    <w:rsid w:val="005F77D5"/>
    <w:rsid w:val="0060323D"/>
    <w:rsid w:val="00603A2F"/>
    <w:rsid w:val="00615D09"/>
    <w:rsid w:val="00625980"/>
    <w:rsid w:val="0063337E"/>
    <w:rsid w:val="006340EF"/>
    <w:rsid w:val="00636D9D"/>
    <w:rsid w:val="00637076"/>
    <w:rsid w:val="00637C77"/>
    <w:rsid w:val="00645166"/>
    <w:rsid w:val="006467CA"/>
    <w:rsid w:val="006616F2"/>
    <w:rsid w:val="006664BE"/>
    <w:rsid w:val="00667195"/>
    <w:rsid w:val="00680737"/>
    <w:rsid w:val="006833C3"/>
    <w:rsid w:val="00684A10"/>
    <w:rsid w:val="00687759"/>
    <w:rsid w:val="006A2935"/>
    <w:rsid w:val="006A53F5"/>
    <w:rsid w:val="006B0E24"/>
    <w:rsid w:val="006C48EF"/>
    <w:rsid w:val="006C6594"/>
    <w:rsid w:val="006D00F6"/>
    <w:rsid w:val="006D1262"/>
    <w:rsid w:val="006D61AD"/>
    <w:rsid w:val="006E1B9E"/>
    <w:rsid w:val="006E6D71"/>
    <w:rsid w:val="006E6D86"/>
    <w:rsid w:val="006F79A7"/>
    <w:rsid w:val="00700EF3"/>
    <w:rsid w:val="007043A5"/>
    <w:rsid w:val="0071382C"/>
    <w:rsid w:val="00716129"/>
    <w:rsid w:val="00727E54"/>
    <w:rsid w:val="00730665"/>
    <w:rsid w:val="00735D7D"/>
    <w:rsid w:val="00736B4C"/>
    <w:rsid w:val="00747892"/>
    <w:rsid w:val="00747F39"/>
    <w:rsid w:val="007501B9"/>
    <w:rsid w:val="00751076"/>
    <w:rsid w:val="00753F10"/>
    <w:rsid w:val="00760465"/>
    <w:rsid w:val="00761FC6"/>
    <w:rsid w:val="0076664A"/>
    <w:rsid w:val="007712D0"/>
    <w:rsid w:val="007729E4"/>
    <w:rsid w:val="00772F5A"/>
    <w:rsid w:val="00773795"/>
    <w:rsid w:val="007738D4"/>
    <w:rsid w:val="00783E6B"/>
    <w:rsid w:val="007930C4"/>
    <w:rsid w:val="00796463"/>
    <w:rsid w:val="007A0B7E"/>
    <w:rsid w:val="007A404D"/>
    <w:rsid w:val="007B0F5A"/>
    <w:rsid w:val="007D395A"/>
    <w:rsid w:val="007D7AEA"/>
    <w:rsid w:val="007E1869"/>
    <w:rsid w:val="007E566E"/>
    <w:rsid w:val="007E682A"/>
    <w:rsid w:val="007F1182"/>
    <w:rsid w:val="007F2B11"/>
    <w:rsid w:val="007F2E45"/>
    <w:rsid w:val="007F5CD6"/>
    <w:rsid w:val="007F6606"/>
    <w:rsid w:val="00807410"/>
    <w:rsid w:val="00810777"/>
    <w:rsid w:val="00813AED"/>
    <w:rsid w:val="00815DA7"/>
    <w:rsid w:val="00816B19"/>
    <w:rsid w:val="008206F7"/>
    <w:rsid w:val="00824908"/>
    <w:rsid w:val="008335E7"/>
    <w:rsid w:val="008362F6"/>
    <w:rsid w:val="00836352"/>
    <w:rsid w:val="008369F2"/>
    <w:rsid w:val="008423CA"/>
    <w:rsid w:val="008677BD"/>
    <w:rsid w:val="0087338B"/>
    <w:rsid w:val="00884D6A"/>
    <w:rsid w:val="00887069"/>
    <w:rsid w:val="008909DB"/>
    <w:rsid w:val="008941FF"/>
    <w:rsid w:val="00894728"/>
    <w:rsid w:val="00896AA7"/>
    <w:rsid w:val="008A062A"/>
    <w:rsid w:val="008A688A"/>
    <w:rsid w:val="008B7E0C"/>
    <w:rsid w:val="008D18DC"/>
    <w:rsid w:val="008E3F2C"/>
    <w:rsid w:val="009035EB"/>
    <w:rsid w:val="00904132"/>
    <w:rsid w:val="00907FEA"/>
    <w:rsid w:val="0091367C"/>
    <w:rsid w:val="00913F27"/>
    <w:rsid w:val="00916CBE"/>
    <w:rsid w:val="00924241"/>
    <w:rsid w:val="009441CF"/>
    <w:rsid w:val="009466AF"/>
    <w:rsid w:val="0095385E"/>
    <w:rsid w:val="00953D89"/>
    <w:rsid w:val="0095425E"/>
    <w:rsid w:val="00955C6F"/>
    <w:rsid w:val="00957699"/>
    <w:rsid w:val="00962770"/>
    <w:rsid w:val="009628AC"/>
    <w:rsid w:val="0097157B"/>
    <w:rsid w:val="00972F7C"/>
    <w:rsid w:val="00973C5F"/>
    <w:rsid w:val="00981208"/>
    <w:rsid w:val="009820AD"/>
    <w:rsid w:val="00985D87"/>
    <w:rsid w:val="00985E81"/>
    <w:rsid w:val="00987223"/>
    <w:rsid w:val="00987E83"/>
    <w:rsid w:val="0099776E"/>
    <w:rsid w:val="0099784C"/>
    <w:rsid w:val="009A2B97"/>
    <w:rsid w:val="009B73FC"/>
    <w:rsid w:val="009C141D"/>
    <w:rsid w:val="009C1506"/>
    <w:rsid w:val="009C3E83"/>
    <w:rsid w:val="009D3922"/>
    <w:rsid w:val="009D7326"/>
    <w:rsid w:val="009E2749"/>
    <w:rsid w:val="009E3335"/>
    <w:rsid w:val="009E5D03"/>
    <w:rsid w:val="009F0710"/>
    <w:rsid w:val="00A0137C"/>
    <w:rsid w:val="00A014C3"/>
    <w:rsid w:val="00A03CDA"/>
    <w:rsid w:val="00A1315C"/>
    <w:rsid w:val="00A14795"/>
    <w:rsid w:val="00A150E8"/>
    <w:rsid w:val="00A15725"/>
    <w:rsid w:val="00A17EBC"/>
    <w:rsid w:val="00A20168"/>
    <w:rsid w:val="00A23138"/>
    <w:rsid w:val="00A31443"/>
    <w:rsid w:val="00A3334A"/>
    <w:rsid w:val="00A334E2"/>
    <w:rsid w:val="00A34B20"/>
    <w:rsid w:val="00A34BE8"/>
    <w:rsid w:val="00A35144"/>
    <w:rsid w:val="00A44E61"/>
    <w:rsid w:val="00A47E11"/>
    <w:rsid w:val="00A50AB8"/>
    <w:rsid w:val="00A56C49"/>
    <w:rsid w:val="00A624D3"/>
    <w:rsid w:val="00A63F6B"/>
    <w:rsid w:val="00A64927"/>
    <w:rsid w:val="00A663D2"/>
    <w:rsid w:val="00A751E8"/>
    <w:rsid w:val="00A76641"/>
    <w:rsid w:val="00A7677F"/>
    <w:rsid w:val="00A779D5"/>
    <w:rsid w:val="00A8725D"/>
    <w:rsid w:val="00A97335"/>
    <w:rsid w:val="00AA1937"/>
    <w:rsid w:val="00AA48FD"/>
    <w:rsid w:val="00AB3FAE"/>
    <w:rsid w:val="00AC3889"/>
    <w:rsid w:val="00AD6DA4"/>
    <w:rsid w:val="00AE14B9"/>
    <w:rsid w:val="00AE46C6"/>
    <w:rsid w:val="00B12184"/>
    <w:rsid w:val="00B158C1"/>
    <w:rsid w:val="00B2172A"/>
    <w:rsid w:val="00B2177C"/>
    <w:rsid w:val="00B21B1C"/>
    <w:rsid w:val="00B22FA5"/>
    <w:rsid w:val="00B30B95"/>
    <w:rsid w:val="00B32284"/>
    <w:rsid w:val="00B32B5F"/>
    <w:rsid w:val="00B53E3C"/>
    <w:rsid w:val="00B651EA"/>
    <w:rsid w:val="00B777DE"/>
    <w:rsid w:val="00B8228E"/>
    <w:rsid w:val="00B91A4E"/>
    <w:rsid w:val="00B962B6"/>
    <w:rsid w:val="00BA3482"/>
    <w:rsid w:val="00BA67BD"/>
    <w:rsid w:val="00BB24C5"/>
    <w:rsid w:val="00BB3D17"/>
    <w:rsid w:val="00BB6F2C"/>
    <w:rsid w:val="00BC0446"/>
    <w:rsid w:val="00BC0959"/>
    <w:rsid w:val="00BC329B"/>
    <w:rsid w:val="00BC3BBC"/>
    <w:rsid w:val="00BD4B4C"/>
    <w:rsid w:val="00BD72AA"/>
    <w:rsid w:val="00BD740D"/>
    <w:rsid w:val="00BE1233"/>
    <w:rsid w:val="00C028CE"/>
    <w:rsid w:val="00C116FA"/>
    <w:rsid w:val="00C13D19"/>
    <w:rsid w:val="00C159BE"/>
    <w:rsid w:val="00C23F77"/>
    <w:rsid w:val="00C27886"/>
    <w:rsid w:val="00C363AC"/>
    <w:rsid w:val="00C41CE2"/>
    <w:rsid w:val="00C47753"/>
    <w:rsid w:val="00C47A28"/>
    <w:rsid w:val="00C50115"/>
    <w:rsid w:val="00C62835"/>
    <w:rsid w:val="00C66D48"/>
    <w:rsid w:val="00C671A4"/>
    <w:rsid w:val="00C74977"/>
    <w:rsid w:val="00C74B96"/>
    <w:rsid w:val="00C83128"/>
    <w:rsid w:val="00C84A68"/>
    <w:rsid w:val="00C8680D"/>
    <w:rsid w:val="00C939AC"/>
    <w:rsid w:val="00C96BDE"/>
    <w:rsid w:val="00CB0294"/>
    <w:rsid w:val="00CC0A47"/>
    <w:rsid w:val="00CC2BEA"/>
    <w:rsid w:val="00CD288A"/>
    <w:rsid w:val="00CD2F22"/>
    <w:rsid w:val="00CD46BA"/>
    <w:rsid w:val="00CF3ED3"/>
    <w:rsid w:val="00CF749F"/>
    <w:rsid w:val="00D01CB2"/>
    <w:rsid w:val="00D05873"/>
    <w:rsid w:val="00D10225"/>
    <w:rsid w:val="00D10C53"/>
    <w:rsid w:val="00D145A9"/>
    <w:rsid w:val="00D14FFD"/>
    <w:rsid w:val="00D2544D"/>
    <w:rsid w:val="00D27FC2"/>
    <w:rsid w:val="00D514DF"/>
    <w:rsid w:val="00D51E78"/>
    <w:rsid w:val="00D56BB4"/>
    <w:rsid w:val="00D57F33"/>
    <w:rsid w:val="00D70C3E"/>
    <w:rsid w:val="00D73CE9"/>
    <w:rsid w:val="00D806A2"/>
    <w:rsid w:val="00D85406"/>
    <w:rsid w:val="00DA2F3D"/>
    <w:rsid w:val="00DB236F"/>
    <w:rsid w:val="00DB6155"/>
    <w:rsid w:val="00DC3E19"/>
    <w:rsid w:val="00DC6064"/>
    <w:rsid w:val="00DD3278"/>
    <w:rsid w:val="00DD5F91"/>
    <w:rsid w:val="00DD7D68"/>
    <w:rsid w:val="00DE2002"/>
    <w:rsid w:val="00DE6348"/>
    <w:rsid w:val="00DF13BF"/>
    <w:rsid w:val="00DF37DC"/>
    <w:rsid w:val="00DF5676"/>
    <w:rsid w:val="00DF5916"/>
    <w:rsid w:val="00E03976"/>
    <w:rsid w:val="00E046AD"/>
    <w:rsid w:val="00E11273"/>
    <w:rsid w:val="00E1683E"/>
    <w:rsid w:val="00E2453B"/>
    <w:rsid w:val="00E252DE"/>
    <w:rsid w:val="00E27FBD"/>
    <w:rsid w:val="00E31F13"/>
    <w:rsid w:val="00E32669"/>
    <w:rsid w:val="00E44B7C"/>
    <w:rsid w:val="00E44B99"/>
    <w:rsid w:val="00E55792"/>
    <w:rsid w:val="00E623E9"/>
    <w:rsid w:val="00E7271A"/>
    <w:rsid w:val="00E74CEC"/>
    <w:rsid w:val="00E765F4"/>
    <w:rsid w:val="00E85FEE"/>
    <w:rsid w:val="00E92625"/>
    <w:rsid w:val="00E96662"/>
    <w:rsid w:val="00EA1FA5"/>
    <w:rsid w:val="00EB081B"/>
    <w:rsid w:val="00EB4B3C"/>
    <w:rsid w:val="00ED23F6"/>
    <w:rsid w:val="00ED4D35"/>
    <w:rsid w:val="00ED6FE6"/>
    <w:rsid w:val="00ED753F"/>
    <w:rsid w:val="00EE52F6"/>
    <w:rsid w:val="00EF0BFF"/>
    <w:rsid w:val="00F0236B"/>
    <w:rsid w:val="00F02E6B"/>
    <w:rsid w:val="00F0653A"/>
    <w:rsid w:val="00F075CF"/>
    <w:rsid w:val="00F171E7"/>
    <w:rsid w:val="00F20B43"/>
    <w:rsid w:val="00F20B4E"/>
    <w:rsid w:val="00F20E8E"/>
    <w:rsid w:val="00F316C5"/>
    <w:rsid w:val="00F3768C"/>
    <w:rsid w:val="00F42A58"/>
    <w:rsid w:val="00F43BBA"/>
    <w:rsid w:val="00F51036"/>
    <w:rsid w:val="00F55767"/>
    <w:rsid w:val="00F61016"/>
    <w:rsid w:val="00F76160"/>
    <w:rsid w:val="00F81293"/>
    <w:rsid w:val="00F91B06"/>
    <w:rsid w:val="00FA0D7E"/>
    <w:rsid w:val="00FC08AC"/>
    <w:rsid w:val="00FC0D16"/>
    <w:rsid w:val="00FC13A1"/>
    <w:rsid w:val="00FD1824"/>
    <w:rsid w:val="00FD706E"/>
    <w:rsid w:val="00FE037E"/>
    <w:rsid w:val="00FE6DC9"/>
    <w:rsid w:val="00FE6F8C"/>
    <w:rsid w:val="00FE71A4"/>
    <w:rsid w:val="077FBA86"/>
    <w:rsid w:val="0788465B"/>
    <w:rsid w:val="0AC10CA7"/>
    <w:rsid w:val="0DF75B53"/>
    <w:rsid w:val="0F5F997B"/>
    <w:rsid w:val="0F8FAA63"/>
    <w:rsid w:val="0FDCC704"/>
    <w:rsid w:val="0FF7F64E"/>
    <w:rsid w:val="0FFC764A"/>
    <w:rsid w:val="137D74BC"/>
    <w:rsid w:val="16AF594E"/>
    <w:rsid w:val="16CFABA5"/>
    <w:rsid w:val="17763BA2"/>
    <w:rsid w:val="17CB140C"/>
    <w:rsid w:val="17ED89E8"/>
    <w:rsid w:val="1AEB6242"/>
    <w:rsid w:val="1CFF5830"/>
    <w:rsid w:val="1D9FEDED"/>
    <w:rsid w:val="1DDE8D49"/>
    <w:rsid w:val="1DFF8A83"/>
    <w:rsid w:val="1E265A01"/>
    <w:rsid w:val="1F89F3C6"/>
    <w:rsid w:val="1FBBF27F"/>
    <w:rsid w:val="1FBDF3DB"/>
    <w:rsid w:val="1FF5B1EC"/>
    <w:rsid w:val="1FF7E374"/>
    <w:rsid w:val="21B7D2FE"/>
    <w:rsid w:val="23DF74F7"/>
    <w:rsid w:val="24FF60C2"/>
    <w:rsid w:val="2759531A"/>
    <w:rsid w:val="27EDF021"/>
    <w:rsid w:val="29AB658D"/>
    <w:rsid w:val="2A7FFFC8"/>
    <w:rsid w:val="2B5D0069"/>
    <w:rsid w:val="2BF5B84E"/>
    <w:rsid w:val="2F7E7F57"/>
    <w:rsid w:val="2FAF6A66"/>
    <w:rsid w:val="2FBDCC5A"/>
    <w:rsid w:val="32F97122"/>
    <w:rsid w:val="33802506"/>
    <w:rsid w:val="339CFE72"/>
    <w:rsid w:val="33DF63ED"/>
    <w:rsid w:val="33F557CD"/>
    <w:rsid w:val="35797D09"/>
    <w:rsid w:val="35FC4AC6"/>
    <w:rsid w:val="35FD45D8"/>
    <w:rsid w:val="363F17E2"/>
    <w:rsid w:val="36D3F6FC"/>
    <w:rsid w:val="37BFAE3C"/>
    <w:rsid w:val="37F25A4C"/>
    <w:rsid w:val="3BDF82C4"/>
    <w:rsid w:val="3BFFCE9D"/>
    <w:rsid w:val="3CD9173A"/>
    <w:rsid w:val="3CFDE9DC"/>
    <w:rsid w:val="3CFF0A7D"/>
    <w:rsid w:val="3D54F620"/>
    <w:rsid w:val="3DB79470"/>
    <w:rsid w:val="3DED9948"/>
    <w:rsid w:val="3E4A5FA6"/>
    <w:rsid w:val="3E7EBE49"/>
    <w:rsid w:val="3EDFE7FB"/>
    <w:rsid w:val="3EED00F4"/>
    <w:rsid w:val="3EFDD795"/>
    <w:rsid w:val="3FAF68B9"/>
    <w:rsid w:val="3FBBE173"/>
    <w:rsid w:val="3FF53086"/>
    <w:rsid w:val="414D6FA3"/>
    <w:rsid w:val="43850A5E"/>
    <w:rsid w:val="45F7505A"/>
    <w:rsid w:val="4B7FA25A"/>
    <w:rsid w:val="4BED54AC"/>
    <w:rsid w:val="4DBF31FD"/>
    <w:rsid w:val="4EBF4EF0"/>
    <w:rsid w:val="4FFDBC99"/>
    <w:rsid w:val="4FFFB654"/>
    <w:rsid w:val="4FFFD7C2"/>
    <w:rsid w:val="52DC1688"/>
    <w:rsid w:val="53FE7231"/>
    <w:rsid w:val="546E7D01"/>
    <w:rsid w:val="54FB77E7"/>
    <w:rsid w:val="555F54D4"/>
    <w:rsid w:val="55F2C7CC"/>
    <w:rsid w:val="579BE176"/>
    <w:rsid w:val="57CE5DB3"/>
    <w:rsid w:val="57D47EAE"/>
    <w:rsid w:val="584974CF"/>
    <w:rsid w:val="59494117"/>
    <w:rsid w:val="5AD9DE73"/>
    <w:rsid w:val="5B7FBFA2"/>
    <w:rsid w:val="5BF5833C"/>
    <w:rsid w:val="5BFCA071"/>
    <w:rsid w:val="5D1E1D24"/>
    <w:rsid w:val="5DDFB1B9"/>
    <w:rsid w:val="5DEF2F32"/>
    <w:rsid w:val="5E77B39D"/>
    <w:rsid w:val="5EAE2B20"/>
    <w:rsid w:val="5EBF2C9F"/>
    <w:rsid w:val="5EC54816"/>
    <w:rsid w:val="5EF7390A"/>
    <w:rsid w:val="5F6F4265"/>
    <w:rsid w:val="5F8B0E1A"/>
    <w:rsid w:val="5FAA1685"/>
    <w:rsid w:val="5FC7D4CA"/>
    <w:rsid w:val="5FDBE61E"/>
    <w:rsid w:val="5FE6211B"/>
    <w:rsid w:val="5FFE4F38"/>
    <w:rsid w:val="5FFF4CB9"/>
    <w:rsid w:val="5FFF7C72"/>
    <w:rsid w:val="606E2951"/>
    <w:rsid w:val="61EEEEFD"/>
    <w:rsid w:val="635DE206"/>
    <w:rsid w:val="641C6E32"/>
    <w:rsid w:val="65F7DF0F"/>
    <w:rsid w:val="67EAA602"/>
    <w:rsid w:val="67F3D50E"/>
    <w:rsid w:val="68B1C058"/>
    <w:rsid w:val="69FF5BB3"/>
    <w:rsid w:val="6AD820D3"/>
    <w:rsid w:val="6AFE7896"/>
    <w:rsid w:val="6BCF3DC4"/>
    <w:rsid w:val="6BFFFC7F"/>
    <w:rsid w:val="6D697CAD"/>
    <w:rsid w:val="6D6FB41B"/>
    <w:rsid w:val="6DBF0A57"/>
    <w:rsid w:val="6DE7F20A"/>
    <w:rsid w:val="6EFFFC96"/>
    <w:rsid w:val="6FBFB29E"/>
    <w:rsid w:val="6FFD0939"/>
    <w:rsid w:val="6FFE16A8"/>
    <w:rsid w:val="6FFEEAB4"/>
    <w:rsid w:val="70D930C5"/>
    <w:rsid w:val="70F611C3"/>
    <w:rsid w:val="7195D4CA"/>
    <w:rsid w:val="71E1DF40"/>
    <w:rsid w:val="71EF8D7C"/>
    <w:rsid w:val="72B6B566"/>
    <w:rsid w:val="72FF7DEA"/>
    <w:rsid w:val="732F9ED6"/>
    <w:rsid w:val="735E17C3"/>
    <w:rsid w:val="73F5363C"/>
    <w:rsid w:val="73FECB81"/>
    <w:rsid w:val="73FFB998"/>
    <w:rsid w:val="74FE417A"/>
    <w:rsid w:val="7562D1EA"/>
    <w:rsid w:val="759E12FD"/>
    <w:rsid w:val="768CCA0A"/>
    <w:rsid w:val="76AE7239"/>
    <w:rsid w:val="76D5FA4E"/>
    <w:rsid w:val="77AF14AE"/>
    <w:rsid w:val="77D77855"/>
    <w:rsid w:val="77E2023D"/>
    <w:rsid w:val="77E9DFE4"/>
    <w:rsid w:val="77EFB624"/>
    <w:rsid w:val="77FD93F4"/>
    <w:rsid w:val="78BCFF59"/>
    <w:rsid w:val="78FBFE42"/>
    <w:rsid w:val="797D7C3C"/>
    <w:rsid w:val="79DBAEC0"/>
    <w:rsid w:val="79DD994E"/>
    <w:rsid w:val="7B3B6E41"/>
    <w:rsid w:val="7B7FBDBD"/>
    <w:rsid w:val="7B7FC5E9"/>
    <w:rsid w:val="7BA91D7D"/>
    <w:rsid w:val="7BAD0ED4"/>
    <w:rsid w:val="7BBC6832"/>
    <w:rsid w:val="7BBFC97B"/>
    <w:rsid w:val="7BED45A1"/>
    <w:rsid w:val="7BEE4875"/>
    <w:rsid w:val="7BEF8A06"/>
    <w:rsid w:val="7BFF8E1D"/>
    <w:rsid w:val="7C9EF582"/>
    <w:rsid w:val="7D6B9631"/>
    <w:rsid w:val="7D7B48DE"/>
    <w:rsid w:val="7D7FB4C3"/>
    <w:rsid w:val="7D8E0D21"/>
    <w:rsid w:val="7DBD90EB"/>
    <w:rsid w:val="7DCFBBF9"/>
    <w:rsid w:val="7DEF70EB"/>
    <w:rsid w:val="7DFBFE1A"/>
    <w:rsid w:val="7E3EEB9C"/>
    <w:rsid w:val="7E5F2A32"/>
    <w:rsid w:val="7E7F12B0"/>
    <w:rsid w:val="7EDF29B5"/>
    <w:rsid w:val="7EEF6292"/>
    <w:rsid w:val="7EF70988"/>
    <w:rsid w:val="7EFDA043"/>
    <w:rsid w:val="7F3EC8E1"/>
    <w:rsid w:val="7F57F2F5"/>
    <w:rsid w:val="7F5C4875"/>
    <w:rsid w:val="7F5F9DF5"/>
    <w:rsid w:val="7F77168C"/>
    <w:rsid w:val="7F7CEF39"/>
    <w:rsid w:val="7FA97611"/>
    <w:rsid w:val="7FB9AFE3"/>
    <w:rsid w:val="7FCC5CE7"/>
    <w:rsid w:val="7FCE043A"/>
    <w:rsid w:val="7FDA325A"/>
    <w:rsid w:val="7FDB03EF"/>
    <w:rsid w:val="7FDD8AE7"/>
    <w:rsid w:val="7FDE2765"/>
    <w:rsid w:val="7FE684EE"/>
    <w:rsid w:val="7FE6A1C2"/>
    <w:rsid w:val="7FEF6C99"/>
    <w:rsid w:val="7FF185CA"/>
    <w:rsid w:val="7FF4401F"/>
    <w:rsid w:val="7FFA1511"/>
    <w:rsid w:val="7FFC717C"/>
    <w:rsid w:val="7FFCDA84"/>
    <w:rsid w:val="7FFD1C98"/>
    <w:rsid w:val="7FFD7CDC"/>
    <w:rsid w:val="7FFE105C"/>
    <w:rsid w:val="7FFE8372"/>
    <w:rsid w:val="7FFFC36C"/>
    <w:rsid w:val="7FFFF83D"/>
    <w:rsid w:val="923FD9CC"/>
    <w:rsid w:val="96E76EF9"/>
    <w:rsid w:val="97FF21A0"/>
    <w:rsid w:val="9BDFEB51"/>
    <w:rsid w:val="9BFC641A"/>
    <w:rsid w:val="9CFFBCDA"/>
    <w:rsid w:val="9F7A6403"/>
    <w:rsid w:val="9FFD95EC"/>
    <w:rsid w:val="A3FFE7FD"/>
    <w:rsid w:val="A5FEA38C"/>
    <w:rsid w:val="AEF7EA6C"/>
    <w:rsid w:val="AF7A55A7"/>
    <w:rsid w:val="AF7F2B7D"/>
    <w:rsid w:val="AFDFB637"/>
    <w:rsid w:val="AFFD3299"/>
    <w:rsid w:val="AFFFB85E"/>
    <w:rsid w:val="B1FD0BCC"/>
    <w:rsid w:val="B2337D3C"/>
    <w:rsid w:val="B5FB3A9E"/>
    <w:rsid w:val="BB0FE2F7"/>
    <w:rsid w:val="BB7EA3E7"/>
    <w:rsid w:val="BBBFCE30"/>
    <w:rsid w:val="BBEF46C9"/>
    <w:rsid w:val="BBF717AA"/>
    <w:rsid w:val="BCBD04F4"/>
    <w:rsid w:val="BCEFE3CB"/>
    <w:rsid w:val="BD7B48EF"/>
    <w:rsid w:val="BD7C3DEF"/>
    <w:rsid w:val="BDF68580"/>
    <w:rsid w:val="BDFF69CC"/>
    <w:rsid w:val="BE4F8050"/>
    <w:rsid w:val="BE6B2953"/>
    <w:rsid w:val="BEEF1505"/>
    <w:rsid w:val="BEFBEEB8"/>
    <w:rsid w:val="BF7E9F9E"/>
    <w:rsid w:val="BF9D6951"/>
    <w:rsid w:val="BFBA7BDB"/>
    <w:rsid w:val="BFDFFAB8"/>
    <w:rsid w:val="BFE1AAA1"/>
    <w:rsid w:val="BFEBEA27"/>
    <w:rsid w:val="BFF70BAB"/>
    <w:rsid w:val="BFFC7A30"/>
    <w:rsid w:val="BFFDE7D9"/>
    <w:rsid w:val="BFFF5652"/>
    <w:rsid w:val="BFFFAC38"/>
    <w:rsid w:val="CAEF4B4A"/>
    <w:rsid w:val="CBC7F5A1"/>
    <w:rsid w:val="CDF6199C"/>
    <w:rsid w:val="CF7522BB"/>
    <w:rsid w:val="CF773841"/>
    <w:rsid w:val="CFDE2DC0"/>
    <w:rsid w:val="D1B6DC39"/>
    <w:rsid w:val="D2D7B490"/>
    <w:rsid w:val="D567C55F"/>
    <w:rsid w:val="D6F6A274"/>
    <w:rsid w:val="D7D7554F"/>
    <w:rsid w:val="D7F250CE"/>
    <w:rsid w:val="DBB7EBF4"/>
    <w:rsid w:val="DBCD7766"/>
    <w:rsid w:val="DBD94F25"/>
    <w:rsid w:val="DBFF09A3"/>
    <w:rsid w:val="DD3B833C"/>
    <w:rsid w:val="DDFE6B89"/>
    <w:rsid w:val="DE7B8F09"/>
    <w:rsid w:val="DEFEB23A"/>
    <w:rsid w:val="DF6763FA"/>
    <w:rsid w:val="DF75EAE7"/>
    <w:rsid w:val="DF7F2FF4"/>
    <w:rsid w:val="DF7FC81E"/>
    <w:rsid w:val="DF96E910"/>
    <w:rsid w:val="DFA3753C"/>
    <w:rsid w:val="DFB7785E"/>
    <w:rsid w:val="DFBFCDB3"/>
    <w:rsid w:val="DFCCCA6A"/>
    <w:rsid w:val="DFCF333F"/>
    <w:rsid w:val="DFFA56B9"/>
    <w:rsid w:val="DFFBCC0F"/>
    <w:rsid w:val="DFFF5A0A"/>
    <w:rsid w:val="DFFF5D87"/>
    <w:rsid w:val="DFFFEB1B"/>
    <w:rsid w:val="E37B3B27"/>
    <w:rsid w:val="E4BF2C03"/>
    <w:rsid w:val="E4FF899B"/>
    <w:rsid w:val="E5CF2291"/>
    <w:rsid w:val="E66A1ACA"/>
    <w:rsid w:val="E6FC66E2"/>
    <w:rsid w:val="E75FE69F"/>
    <w:rsid w:val="E76E7F98"/>
    <w:rsid w:val="E7BD2581"/>
    <w:rsid w:val="E7EF9FEE"/>
    <w:rsid w:val="EADFDBE3"/>
    <w:rsid w:val="EAEF9379"/>
    <w:rsid w:val="EAF37AE3"/>
    <w:rsid w:val="EAFBE52B"/>
    <w:rsid w:val="EAFF1ECE"/>
    <w:rsid w:val="EB07866A"/>
    <w:rsid w:val="EB3BB40B"/>
    <w:rsid w:val="EBFEAADA"/>
    <w:rsid w:val="EBFF9B5C"/>
    <w:rsid w:val="EC3BF17B"/>
    <w:rsid w:val="EDFD6F9B"/>
    <w:rsid w:val="EE7B104D"/>
    <w:rsid w:val="EEB963D0"/>
    <w:rsid w:val="EEFE5C16"/>
    <w:rsid w:val="EF878F79"/>
    <w:rsid w:val="EFDEB07B"/>
    <w:rsid w:val="EFDF51AE"/>
    <w:rsid w:val="EFF659D2"/>
    <w:rsid w:val="EFFBBF92"/>
    <w:rsid w:val="EFFC3B21"/>
    <w:rsid w:val="EFFD7D3E"/>
    <w:rsid w:val="EFFE479D"/>
    <w:rsid w:val="F1DFCB0E"/>
    <w:rsid w:val="F2FAE27D"/>
    <w:rsid w:val="F2FEE077"/>
    <w:rsid w:val="F35F0D8D"/>
    <w:rsid w:val="F3F76790"/>
    <w:rsid w:val="F43F65C3"/>
    <w:rsid w:val="F476858D"/>
    <w:rsid w:val="F4FFCCD6"/>
    <w:rsid w:val="F5DDC29F"/>
    <w:rsid w:val="F6DFE607"/>
    <w:rsid w:val="F7A99935"/>
    <w:rsid w:val="F7ACC690"/>
    <w:rsid w:val="F7AE731E"/>
    <w:rsid w:val="F7E6CD31"/>
    <w:rsid w:val="F7E7755E"/>
    <w:rsid w:val="F7FD20DC"/>
    <w:rsid w:val="F87E5717"/>
    <w:rsid w:val="F8FF936F"/>
    <w:rsid w:val="F9B9760E"/>
    <w:rsid w:val="F9FD9C37"/>
    <w:rsid w:val="FA2F849F"/>
    <w:rsid w:val="FAA7BF81"/>
    <w:rsid w:val="FADC3059"/>
    <w:rsid w:val="FAEF3732"/>
    <w:rsid w:val="FB543135"/>
    <w:rsid w:val="FB7AB486"/>
    <w:rsid w:val="FB9FA416"/>
    <w:rsid w:val="FBAE836E"/>
    <w:rsid w:val="FBCF33AB"/>
    <w:rsid w:val="FBEF16C4"/>
    <w:rsid w:val="FBF48D66"/>
    <w:rsid w:val="FCEF499C"/>
    <w:rsid w:val="FCFBDD1E"/>
    <w:rsid w:val="FCFFB492"/>
    <w:rsid w:val="FD6F4757"/>
    <w:rsid w:val="FDDE19D7"/>
    <w:rsid w:val="FDE59ACB"/>
    <w:rsid w:val="FDE7E823"/>
    <w:rsid w:val="FDFE617D"/>
    <w:rsid w:val="FE77FAA6"/>
    <w:rsid w:val="FE7FD657"/>
    <w:rsid w:val="FEAF4ABF"/>
    <w:rsid w:val="FEB7B599"/>
    <w:rsid w:val="FECDEAEA"/>
    <w:rsid w:val="FEE723E1"/>
    <w:rsid w:val="FEF8D2CB"/>
    <w:rsid w:val="FEFBE287"/>
    <w:rsid w:val="FEFC6DB7"/>
    <w:rsid w:val="FEFF7A03"/>
    <w:rsid w:val="FF3B1DF9"/>
    <w:rsid w:val="FF5DDC57"/>
    <w:rsid w:val="FF76BD37"/>
    <w:rsid w:val="FF7D7EC2"/>
    <w:rsid w:val="FF7F2E1F"/>
    <w:rsid w:val="FF7F8B11"/>
    <w:rsid w:val="FF8FA5CE"/>
    <w:rsid w:val="FF991275"/>
    <w:rsid w:val="FFBF5DC4"/>
    <w:rsid w:val="FFC85454"/>
    <w:rsid w:val="FFDBC230"/>
    <w:rsid w:val="FFDEF227"/>
    <w:rsid w:val="FFEBD494"/>
    <w:rsid w:val="FFF3A6D9"/>
    <w:rsid w:val="FFF719FF"/>
    <w:rsid w:val="FFF7DCF4"/>
    <w:rsid w:val="FFFF1CD6"/>
    <w:rsid w:val="FFFF6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b/>
      <w:bCs/>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0"/>
    <w:pPr>
      <w:adjustRightInd w:val="0"/>
      <w:spacing w:line="360" w:lineRule="atLeast"/>
      <w:ind w:firstLine="420"/>
    </w:pPr>
  </w:style>
  <w:style w:type="paragraph" w:styleId="5">
    <w:name w:val="annotation text"/>
    <w:basedOn w:val="1"/>
    <w:qFormat/>
    <w:uiPriority w:val="99"/>
    <w:pPr>
      <w:jc w:val="left"/>
    </w:pPr>
  </w:style>
  <w:style w:type="paragraph" w:styleId="6">
    <w:name w:val="Body Text"/>
    <w:basedOn w:val="1"/>
    <w:unhideWhenUsed/>
    <w:qFormat/>
    <w:uiPriority w:val="0"/>
    <w:pPr>
      <w:spacing w:after="50" w:afterLines="50"/>
    </w:pPr>
  </w:style>
  <w:style w:type="paragraph" w:styleId="7">
    <w:name w:val="footer"/>
    <w:basedOn w:val="1"/>
    <w:link w:val="15"/>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kern w:val="0"/>
      <w:sz w:val="24"/>
      <w:szCs w:val="24"/>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character" w:styleId="14">
    <w:name w:val="annotation reference"/>
    <w:basedOn w:val="12"/>
    <w:qFormat/>
    <w:uiPriority w:val="0"/>
    <w:rPr>
      <w:sz w:val="21"/>
      <w:szCs w:val="21"/>
    </w:rPr>
  </w:style>
  <w:style w:type="character" w:customStyle="1" w:styleId="15">
    <w:name w:val="页脚 字符"/>
    <w:link w:val="7"/>
    <w:qFormat/>
    <w:uiPriority w:val="99"/>
    <w:rPr>
      <w:rFonts w:ascii="Calibri" w:hAnsi="Calibri"/>
      <w:kern w:val="2"/>
      <w:sz w:val="18"/>
      <w:szCs w:val="22"/>
    </w:rPr>
  </w:style>
  <w:style w:type="paragraph" w:customStyle="1" w:styleId="16">
    <w:name w:val="_Style 12"/>
    <w:unhideWhenUsed/>
    <w:qFormat/>
    <w:uiPriority w:val="99"/>
    <w:rPr>
      <w:rFonts w:ascii="Calibri" w:hAnsi="Calibri" w:eastAsia="宋体" w:cs="Times New Roman"/>
      <w:kern w:val="2"/>
      <w:sz w:val="21"/>
      <w:szCs w:val="22"/>
      <w:lang w:val="en-US" w:eastAsia="zh-CN" w:bidi="ar-SA"/>
    </w:rPr>
  </w:style>
  <w:style w:type="character" w:customStyle="1" w:styleId="17">
    <w:name w:val="font31"/>
    <w:qFormat/>
    <w:uiPriority w:val="0"/>
    <w:rPr>
      <w:rFonts w:hint="eastAsia" w:ascii="仿宋_GB2312" w:eastAsia="仿宋_GB2312"/>
      <w:color w:val="000000"/>
      <w:sz w:val="20"/>
      <w:szCs w:val="20"/>
      <w:u w:val="single"/>
    </w:rPr>
  </w:style>
  <w:style w:type="character" w:customStyle="1" w:styleId="18">
    <w:name w:val="font21"/>
    <w:qFormat/>
    <w:uiPriority w:val="0"/>
    <w:rPr>
      <w:rFonts w:hint="eastAsia" w:ascii="仿宋_GB2312" w:eastAsia="仿宋_GB2312"/>
      <w:color w:val="000000"/>
      <w:sz w:val="20"/>
      <w:szCs w:val="20"/>
      <w:u w:val="none"/>
    </w:rPr>
  </w:style>
  <w:style w:type="character" w:customStyle="1" w:styleId="19">
    <w:name w:val="font41"/>
    <w:qFormat/>
    <w:uiPriority w:val="0"/>
    <w:rPr>
      <w:rFonts w:hint="eastAsia" w:ascii="仿宋_GB2312" w:eastAsia="仿宋_GB2312"/>
      <w:color w:val="000000"/>
      <w:sz w:val="20"/>
      <w:szCs w:val="20"/>
      <w:u w:val="none"/>
    </w:rPr>
  </w:style>
  <w:style w:type="character" w:customStyle="1" w:styleId="20">
    <w:name w:val="font51"/>
    <w:qFormat/>
    <w:uiPriority w:val="0"/>
    <w:rPr>
      <w:rFonts w:hint="eastAsia" w:ascii="仿宋_GB2312" w:eastAsia="仿宋_GB2312"/>
      <w:color w:val="000000"/>
      <w:sz w:val="20"/>
      <w:szCs w:val="20"/>
      <w:u w:val="single"/>
    </w:rPr>
  </w:style>
  <w:style w:type="character" w:customStyle="1" w:styleId="21">
    <w:name w:val="font61"/>
    <w:qFormat/>
    <w:uiPriority w:val="0"/>
    <w:rPr>
      <w:rFonts w:hint="eastAsia" w:ascii="仿宋_GB2312" w:eastAsia="仿宋_GB2312"/>
      <w:strike/>
      <w:color w:val="000000"/>
      <w:sz w:val="20"/>
      <w:szCs w:val="20"/>
    </w:rPr>
  </w:style>
  <w:style w:type="paragraph" w:styleId="22">
    <w:name w:val="List Paragraph"/>
    <w:basedOn w:val="1"/>
    <w:qFormat/>
    <w:uiPriority w:val="34"/>
    <w:pPr>
      <w:ind w:firstLine="420" w:firstLineChars="200"/>
    </w:pPr>
  </w:style>
  <w:style w:type="paragraph" w:customStyle="1" w:styleId="23">
    <w:name w:val="列出段落1"/>
    <w:basedOn w:val="1"/>
    <w:qFormat/>
    <w:uiPriority w:val="34"/>
    <w:pPr>
      <w:ind w:firstLine="420" w:firstLineChars="200"/>
    </w:pPr>
  </w:style>
  <w:style w:type="paragraph" w:customStyle="1" w:styleId="24">
    <w:name w:val="修订1"/>
    <w:hidden/>
    <w:unhideWhenUsed/>
    <w:qFormat/>
    <w:uiPriority w:val="99"/>
    <w:rPr>
      <w:rFonts w:ascii="Calibri" w:hAnsi="Calibri" w:eastAsia="宋体" w:cs="Times New Roman"/>
      <w:kern w:val="2"/>
      <w:sz w:val="21"/>
      <w:szCs w:val="22"/>
      <w:lang w:val="en-US" w:eastAsia="zh-CN" w:bidi="ar-SA"/>
    </w:rPr>
  </w:style>
  <w:style w:type="paragraph" w:customStyle="1" w:styleId="25">
    <w:name w:val="修订2"/>
    <w:hidden/>
    <w:unhideWhenUsed/>
    <w:qFormat/>
    <w:uiPriority w:val="99"/>
    <w:rPr>
      <w:rFonts w:ascii="Calibri" w:hAnsi="Calibri" w:eastAsia="宋体" w:cs="Times New Roman"/>
      <w:kern w:val="2"/>
      <w:sz w:val="21"/>
      <w:szCs w:val="22"/>
      <w:lang w:val="en-US" w:eastAsia="zh-CN" w:bidi="ar-SA"/>
    </w:rPr>
  </w:style>
  <w:style w:type="paragraph" w:customStyle="1" w:styleId="26">
    <w:name w:val="修订3"/>
    <w:hidden/>
    <w:unhideWhenUsed/>
    <w:qFormat/>
    <w:uiPriority w:val="99"/>
    <w:rPr>
      <w:rFonts w:ascii="Calibri" w:hAnsi="Calibri" w:eastAsia="宋体" w:cs="Times New Roman"/>
      <w:kern w:val="2"/>
      <w:sz w:val="21"/>
      <w:szCs w:val="22"/>
      <w:lang w:val="en-US" w:eastAsia="zh-CN" w:bidi="ar-SA"/>
    </w:rPr>
  </w:style>
  <w:style w:type="paragraph" w:customStyle="1" w:styleId="27">
    <w:name w:val="修订4"/>
    <w:hidden/>
    <w:unhideWhenUsed/>
    <w:qFormat/>
    <w:uiPriority w:val="99"/>
    <w:rPr>
      <w:rFonts w:ascii="Calibri" w:hAnsi="Calibri" w:eastAsia="宋体" w:cs="Times New Roman"/>
      <w:kern w:val="2"/>
      <w:sz w:val="21"/>
      <w:szCs w:val="22"/>
      <w:lang w:val="en-US" w:eastAsia="zh-CN" w:bidi="ar-SA"/>
    </w:rPr>
  </w:style>
  <w:style w:type="paragraph" w:customStyle="1" w:styleId="28">
    <w:name w:val="样式 仿宋_GB2312 三号 底端: (单实线 自动设置  0.5 磅 行宽)"/>
    <w:basedOn w:val="1"/>
    <w:next w:val="1"/>
    <w:qFormat/>
    <w:uiPriority w:val="0"/>
    <w:pPr>
      <w:pBdr>
        <w:bottom w:val="single" w:color="auto" w:sz="4" w:space="1"/>
      </w:pBdr>
    </w:pPr>
    <w:rPr>
      <w:rFonts w:ascii="仿宋_GB2312" w:hAnsi="Times New Roman" w:eastAsia="仿宋_GB2312" w:cs="宋体"/>
      <w:sz w:val="32"/>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2183</Words>
  <Characters>2237</Characters>
  <Lines>2202</Lines>
  <Paragraphs>1453</Paragraphs>
  <TotalTime>3</TotalTime>
  <ScaleCrop>false</ScaleCrop>
  <LinksUpToDate>false</LinksUpToDate>
  <CharactersWithSpaces>2378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2025-06-10T18:55:00Z</dcterms:created>
  <dc:creator>thtf</dc:creator>
  <cp:lastModifiedBy>LeeL</cp:lastModifiedBy>
  <cp:lastPrinted>2025-11-24T08:28:00Z</cp:lastPrinted>
  <dcterms:modified xsi:type="dcterms:W3CDTF">2025-11-24T11:34:49Z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93133ACA1C8F45D6B200E58945E3F071_13</vt:lpwstr>
  </property>
  <property fmtid="{D5CDD505-2E9C-101B-9397-08002B2CF9AE}" pid="4" name="KSOTemplateDocerSaveRecord">
    <vt:lpwstr>eyJoZGlkIjoiNDVkNDdiODA4ZTEzN2VhNTY5ODBjZDRkZjNmMGZmYmEiLCJ1c2VySWQiOiI1ODQzNzYzMzgifQ==</vt:lpwstr>
  </property>
</Properties>
</file>