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742D">
      <w:pPr>
        <w:spacing w:after="312" w:afterLines="10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公示信息表</w:t>
      </w:r>
    </w:p>
    <w:tbl>
      <w:tblPr>
        <w:tblStyle w:val="4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7082"/>
      </w:tblGrid>
      <w:tr w14:paraId="276B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5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提名奖项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C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人物奖</w:t>
            </w:r>
          </w:p>
        </w:tc>
      </w:tr>
      <w:tr w14:paraId="1A3A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A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提名1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C4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候选人姓名:何赛灵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工作单位:浙江大学光电科学与工程学院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专业领域:光电感知</w:t>
            </w:r>
          </w:p>
          <w:p w14:paraId="19D644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候选人简介：何赛灵，博士，教授，2007年获浙江省科学技术一等奖(排名第一)，</w:t>
            </w:r>
            <w:ins w:id="0" w:author="Sailing He" w:date="2026-05-15T12:1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之后</w:t>
              </w:r>
            </w:ins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2次获浙江省自然科学一等奖（2018年排名第一；2020年排名第二)，</w:t>
            </w:r>
            <w:del w:id="1" w:author="Sailing He" w:date="2026-05-15T12:1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并</w:delText>
              </w:r>
            </w:del>
            <w:ins w:id="2" w:author="Sailing He" w:date="2026-05-15T12:19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最近再</w:t>
              </w:r>
            </w:ins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获2024年度浙江省科学技术进步奖一等奖(排名第一)。主要从事先进光电技术研究，具体包括生物光子及医工信交叉、</w:t>
            </w:r>
            <w:del w:id="3" w:author="Sailing He" w:date="2026-05-15T12:2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亚波长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微纳光子学、智能成像感知技术、传感与通讯技术及AI for Photonics等领域的研究，在这些方面曾担任多项国家重大重点项目（包括科技部973基础研究重大项目首席科学家，863项目首席专家等）。现任国家光学仪器工程技术研究中心主任，浙江大学-瑞典皇家工学院光子联合研究中心(JORCEP)主任，中荷光电传感及设计联合研究中心 （IDEAS）中方主任，是浙江大学光及电磁波研究中心的首席科学家及创始主任。发表了800多篇国际期刊文章，论文被他引超5万</w:t>
            </w:r>
            <w:ins w:id="4" w:author="Sailing He" w:date="2026-05-15T12:20:00Z">
              <w:r>
                <w:rPr>
                  <w:rFonts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5</w:t>
              </w:r>
            </w:ins>
            <w:del w:id="5" w:author="Sailing He" w:date="2026-05-15T12:2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4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千多次而个人H因子为10</w:t>
            </w:r>
            <w:ins w:id="6" w:author="Sailing He" w:date="2026-05-15T12:20:00Z">
              <w:r>
                <w:rPr>
                  <w:rFonts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8</w:t>
              </w:r>
            </w:ins>
            <w:del w:id="7" w:author="Sailing He" w:date="2026-05-15T12:2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7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（Google Scholar），入选国际学术机构ScholarGPS发布的2025年全球前0.05%顶尖科学家“终身”(Lifetime)</w:t>
            </w:r>
            <w:del w:id="8" w:author="Sailing He" w:date="2026-05-15T12:2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所有领域</w:delText>
              </w:r>
            </w:del>
            <w:del w:id="9" w:author="Sailing He" w:date="2026-05-15T12:21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（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Overall-all fields</w:t>
            </w:r>
            <w:del w:id="10" w:author="Sailing He" w:date="2026-05-15T12:21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）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榜单(</w:t>
            </w:r>
            <w:ins w:id="11" w:author="Sailing He" w:date="2026-05-15T12:2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所有领域</w:t>
              </w:r>
            </w:ins>
            <w:ins w:id="12" w:author="Sailing He" w:date="2026-05-15T12:21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汇总</w:t>
              </w:r>
            </w:ins>
            <w:del w:id="13" w:author="Sailing He" w:date="2026-05-15T12:21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ranked #</w:delText>
              </w:r>
            </w:del>
            <w:ins w:id="14" w:author="Sailing He" w:date="2026-05-15T12:21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排名</w:t>
              </w:r>
            </w:ins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2,535)，连续多年入选美国斯坦福大学教授发布的全球前2%顶尖科学家终身成就排行榜（2024年9月发布的在光电子与光子学(Optoelectronics &amp; Photonics）研究领域全球学者中位列第26位）及年度影响力排行榜，连续10年入选爱思唯尔《中国高被引学者榜单》，并第一作者著有一本国际专著（英国牛津科学出版社1998年出版）及一本中文专著（科学出版社，2010年第一版），编辑了约10本国际科技论文集。获授权国内外专利约</w:t>
            </w:r>
            <w:ins w:id="15" w:author="Sailing He" w:date="2026-05-15T12:21:00Z">
              <w:r>
                <w:rPr>
                  <w:rFonts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t>8</w:t>
              </w:r>
            </w:ins>
            <w:del w:id="16" w:author="Sailing He" w:date="2026-05-15T12:21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8"/>
                  <w:szCs w:val="28"/>
                  <w:lang w:bidi="ar"/>
                </w:rPr>
                <w:delText>6</w:delText>
              </w:r>
            </w:del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0项。</w:t>
            </w:r>
          </w:p>
        </w:tc>
      </w:tr>
    </w:tbl>
    <w:p w14:paraId="623211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iling He">
    <w15:presenceInfo w15:providerId="Windows Live" w15:userId="569db19e61c789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A10ED"/>
    <w:rsid w:val="00644E8C"/>
    <w:rsid w:val="007107B5"/>
    <w:rsid w:val="00B90D39"/>
    <w:rsid w:val="00E53505"/>
    <w:rsid w:val="1E3B793F"/>
    <w:rsid w:val="302A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759</Characters>
  <Lines>5</Lines>
  <Paragraphs>1</Paragraphs>
  <TotalTime>4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2026-05-15T04:18:00Z</dcterms:created>
  <dc:creator>翟晓雅</dc:creator>
  <cp:lastModifiedBy>金巧玲</cp:lastModifiedBy>
  <dcterms:modified xsi:type="dcterms:W3CDTF">2026-05-15T04:51:31Z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CB487439C89F40C194DDF631073E8AF0_13</vt:lpwstr>
  </property>
  <property fmtid="{D5CDD505-2E9C-101B-9397-08002B2CF9AE}" pid="4" name="KSOTemplateDocerSaveRecord">
    <vt:lpwstr>eyJoZGlkIjoiOTlmMGVkNTQ1OGRjYTMyZGUxNThlODJlZjQ3YzkyNzEiLCJ1c2VySWQiOiIxMDY2NTk4NjIzIn0=</vt:lpwstr>
  </property>
</Properties>
</file>